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B10133" w14:textId="77777777" w:rsidR="00F13EA9" w:rsidRDefault="00FB6BFF" w:rsidP="0094772A">
      <w:pPr>
        <w:ind w:right="840"/>
        <w:pPrChange w:id="0" w:author="柳原崇" w:date="2013-06-11T17:38:00Z">
          <w:pPr>
            <w:jc w:val="right"/>
          </w:pPr>
        </w:pPrChange>
      </w:pPr>
      <w:bookmarkStart w:id="1" w:name="_GoBack"/>
      <w:bookmarkEnd w:id="1"/>
      <w:del w:id="2" w:author="柳原崇" w:date="2013-06-11T17:38:00Z">
        <w:r w:rsidDel="0094772A">
          <w:rPr>
            <w:rFonts w:hint="eastAsia"/>
          </w:rPr>
          <w:delText xml:space="preserve">13M0108A </w:delText>
        </w:r>
        <w:r w:rsidDel="0094772A">
          <w:rPr>
            <w:rFonts w:hint="eastAsia"/>
          </w:rPr>
          <w:delText>柳原　崇</w:delText>
        </w:r>
      </w:del>
    </w:p>
    <w:p w14:paraId="5287F4D7" w14:textId="77777777" w:rsidR="00FB6BFF" w:rsidRDefault="00FB6BFF" w:rsidP="00FB6BFF">
      <w:pPr>
        <w:jc w:val="right"/>
      </w:pPr>
    </w:p>
    <w:p w14:paraId="44C8CAD9" w14:textId="77777777" w:rsidR="00FB6BFF" w:rsidRDefault="00FB6BFF" w:rsidP="00FB6BFF">
      <w:pPr>
        <w:jc w:val="left"/>
        <w:rPr>
          <w:ins w:id="3" w:author="伊藤 靖夫" w:date="2013-06-10T00:37:00Z"/>
        </w:rPr>
      </w:pPr>
      <w:r>
        <w:t xml:space="preserve">　まず、タンパク質の三次構造というのは、</w:t>
      </w:r>
      <w:r>
        <w:rPr>
          <w:rFonts w:hint="eastAsia"/>
        </w:rPr>
        <w:t>α</w:t>
      </w:r>
      <w:r>
        <w:rPr>
          <w:rFonts w:hint="eastAsia"/>
        </w:rPr>
        <w:t>-</w:t>
      </w:r>
      <w:r>
        <w:rPr>
          <w:rFonts w:hint="eastAsia"/>
        </w:rPr>
        <w:t>ヘリックス構造やβ</w:t>
      </w:r>
      <w:r>
        <w:rPr>
          <w:rFonts w:hint="eastAsia"/>
        </w:rPr>
        <w:t>-</w:t>
      </w:r>
      <w:r>
        <w:rPr>
          <w:rFonts w:hint="eastAsia"/>
        </w:rPr>
        <w:t>シート構造を</w:t>
      </w:r>
      <w:commentRangeStart w:id="4"/>
      <w:r>
        <w:rPr>
          <w:rFonts w:hint="eastAsia"/>
        </w:rPr>
        <w:t>とらず</w:t>
      </w:r>
      <w:commentRangeEnd w:id="4"/>
      <w:r w:rsidR="00071662">
        <w:rPr>
          <w:rStyle w:val="a3"/>
          <w:vanish/>
        </w:rPr>
        <w:commentReference w:id="4"/>
      </w:r>
      <w:r>
        <w:rPr>
          <w:rFonts w:hint="eastAsia"/>
        </w:rPr>
        <w:t>に、アミノ酸の側鎖同士を結ぶ無定型の部分があって、分子全体として立体的な構造をとったものである。それに対して、タンパク質の四次構造は、一塊のポリペプチド鎖が複数個、非共有結合によって集合体をつくってできる構造である。この時、単位となる個々のポリペプチドをサブユニットという。</w:t>
      </w:r>
      <w:r w:rsidR="00336F93">
        <w:rPr>
          <w:rFonts w:hint="eastAsia"/>
        </w:rPr>
        <w:t>これらの構造は、熱力学的に最も安定な構造に落ち着いた状態であり、同時に熱による変性なども起こる。また、同じ遺伝子からは、同じ</w:t>
      </w:r>
      <w:r w:rsidR="00336F93">
        <w:rPr>
          <w:rFonts w:hint="eastAsia"/>
        </w:rPr>
        <w:t>mRNA</w:t>
      </w:r>
      <w:r w:rsidR="00336F93">
        <w:rPr>
          <w:rFonts w:hint="eastAsia"/>
        </w:rPr>
        <w:t>が作られるので、</w:t>
      </w:r>
      <w:del w:id="5" w:author="伊藤 靖夫" w:date="2013-06-10T00:36:00Z">
        <w:r w:rsidR="003A082D" w:rsidDel="00071662">
          <w:rPr>
            <w:rFonts w:hint="eastAsia"/>
          </w:rPr>
          <w:delText>コドンコード</w:delText>
        </w:r>
      </w:del>
      <w:ins w:id="6" w:author="伊藤 靖夫" w:date="2013-06-10T00:36:00Z">
        <w:r w:rsidR="00071662">
          <w:rPr>
            <w:rFonts w:hint="eastAsia"/>
          </w:rPr>
          <w:t>コドンテーブル</w:t>
        </w:r>
      </w:ins>
      <w:r w:rsidR="003A082D">
        <w:rPr>
          <w:rFonts w:hint="eastAsia"/>
        </w:rPr>
        <w:t>に従ってアミノ酸を連ねていくと、全く同じポリペプチド鎖ができ</w:t>
      </w:r>
      <w:ins w:id="7" w:author="伊藤 靖夫" w:date="2013-06-10T00:38:00Z">
        <w:r w:rsidR="00526911">
          <w:rPr>
            <w:rFonts w:hint="eastAsia"/>
          </w:rPr>
          <w:t>（アミノ酸配列となり）</w:t>
        </w:r>
      </w:ins>
      <w:ins w:id="8" w:author="伊藤 靖夫" w:date="2013-06-10T00:37:00Z">
        <w:r w:rsidR="00071662">
          <w:rPr>
            <w:rFonts w:hint="eastAsia"/>
          </w:rPr>
          <w:t>，その安定な</w:t>
        </w:r>
      </w:ins>
      <w:r w:rsidR="003A082D">
        <w:rPr>
          <w:rFonts w:hint="eastAsia"/>
        </w:rPr>
        <w:t>構造も同じものになる。</w:t>
      </w:r>
    </w:p>
    <w:p w14:paraId="661AD281" w14:textId="77777777" w:rsidR="00526911" w:rsidRDefault="00526911" w:rsidP="00FB6BFF">
      <w:pPr>
        <w:numPr>
          <w:ins w:id="9" w:author="伊藤 靖夫" w:date="2013-06-10T00:37:00Z"/>
        </w:numPr>
        <w:jc w:val="left"/>
        <w:rPr>
          <w:ins w:id="10" w:author="伊藤 靖夫" w:date="2013-06-10T00:37:00Z"/>
        </w:rPr>
      </w:pPr>
    </w:p>
    <w:p w14:paraId="2E0A7961" w14:textId="77777777" w:rsidR="00526911" w:rsidRDefault="00526911" w:rsidP="00FB6BFF">
      <w:pPr>
        <w:numPr>
          <w:ins w:id="11" w:author="伊藤 靖夫" w:date="2013-06-10T00:37:00Z"/>
        </w:numPr>
        <w:jc w:val="left"/>
      </w:pPr>
      <w:ins w:id="12" w:author="伊藤 靖夫" w:date="2013-06-10T00:37:00Z">
        <w:r>
          <w:rPr>
            <w:rFonts w:hint="eastAsia"/>
          </w:rPr>
          <w:t>大体</w:t>
        </w:r>
      </w:ins>
      <w:ins w:id="13" w:author="伊藤 靖夫" w:date="2013-06-10T00:38:00Z">
        <w:r>
          <w:t>OK</w:t>
        </w:r>
        <w:r>
          <w:rPr>
            <w:rFonts w:hint="eastAsia"/>
          </w:rPr>
          <w:t>です。</w:t>
        </w:r>
      </w:ins>
    </w:p>
    <w:sectPr w:rsidR="00526911" w:rsidSect="000F53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4" w:author="伊藤 靖夫" w:date="2013-06-10T00:36:00Z" w:initials="伊藤">
    <w:p w14:paraId="4499EB92" w14:textId="77777777" w:rsidR="00071662" w:rsidRDefault="00071662">
      <w:pPr>
        <w:pStyle w:val="a4"/>
      </w:pPr>
      <w:r>
        <w:rPr>
          <w:rStyle w:val="a3"/>
        </w:rPr>
        <w:annotationRef/>
      </w:r>
      <w:r>
        <w:rPr>
          <w:rFonts w:hint="eastAsia"/>
        </w:rPr>
        <w:t>三次構造は二次構造を含みますので，この表現は適切ではないです。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499EB9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ヒラギノ角ゴ ProN W3">
    <w:altName w:val="ＭＳ ゴシック"/>
    <w:charset w:val="4E"/>
    <w:family w:val="auto"/>
    <w:pitch w:val="variable"/>
    <w:sig w:usb0="00000000" w:usb1="00000000" w:usb2="01000407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柳原崇">
    <w15:presenceInfo w15:providerId="Windows Live" w15:userId="f00ce1e166bd18b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6BFF"/>
    <w:rsid w:val="00071662"/>
    <w:rsid w:val="000F5391"/>
    <w:rsid w:val="00124F0C"/>
    <w:rsid w:val="00255127"/>
    <w:rsid w:val="00336F93"/>
    <w:rsid w:val="003A082D"/>
    <w:rsid w:val="00526911"/>
    <w:rsid w:val="00541BFA"/>
    <w:rsid w:val="007C68AF"/>
    <w:rsid w:val="0094772A"/>
    <w:rsid w:val="00F13EA9"/>
    <w:rsid w:val="00FB6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61977E"/>
  <w15:docId w15:val="{94E0BF42-397B-4BF5-BECE-6B2E2CD11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3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71662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071662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071662"/>
  </w:style>
  <w:style w:type="paragraph" w:styleId="a6">
    <w:name w:val="annotation subject"/>
    <w:basedOn w:val="a4"/>
    <w:next w:val="a4"/>
    <w:link w:val="a7"/>
    <w:uiPriority w:val="99"/>
    <w:semiHidden/>
    <w:unhideWhenUsed/>
    <w:rsid w:val="00071662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07166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71662"/>
    <w:rPr>
      <w:rFonts w:ascii="ヒラギノ角ゴ ProN W3" w:eastAsia="ヒラギノ角ゴ ProN W3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1662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柳原崇</dc:creator>
  <cp:keywords/>
  <dc:description/>
  <cp:lastModifiedBy>柳原崇</cp:lastModifiedBy>
  <cp:revision>5</cp:revision>
  <dcterms:created xsi:type="dcterms:W3CDTF">2013-06-08T13:11:00Z</dcterms:created>
  <dcterms:modified xsi:type="dcterms:W3CDTF">2013-06-11T08:38:00Z</dcterms:modified>
</cp:coreProperties>
</file>