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EA646B" w14:textId="77777777" w:rsidR="00413460" w:rsidRDefault="00413460" w:rsidP="006A10ED">
      <w:pPr>
        <w:ind w:right="840"/>
        <w:rPr>
          <w:rFonts w:hint="eastAsia"/>
        </w:rPr>
        <w:pPrChange w:id="0" w:author="柳原崇" w:date="2013-06-11T17:37:00Z">
          <w:pPr>
            <w:jc w:val="right"/>
          </w:pPr>
        </w:pPrChange>
      </w:pPr>
      <w:bookmarkStart w:id="1" w:name="_GoBack"/>
      <w:bookmarkEnd w:id="1"/>
      <w:del w:id="2" w:author="柳原崇" w:date="2013-06-11T17:37:00Z">
        <w:r w:rsidDel="006A10ED">
          <w:rPr>
            <w:rFonts w:hint="eastAsia"/>
          </w:rPr>
          <w:delText xml:space="preserve">13m0108a </w:delText>
        </w:r>
        <w:r w:rsidDel="006A10ED">
          <w:rPr>
            <w:rFonts w:hint="eastAsia"/>
          </w:rPr>
          <w:delText>柳原</w:delText>
        </w:r>
        <w:r w:rsidDel="006A10ED">
          <w:delText xml:space="preserve">　崇</w:delText>
        </w:r>
      </w:del>
    </w:p>
    <w:p w14:paraId="191B483F" w14:textId="77777777" w:rsidR="00413460" w:rsidRDefault="00413460" w:rsidP="00413460">
      <w:pPr>
        <w:jc w:val="right"/>
      </w:pPr>
    </w:p>
    <w:p w14:paraId="46AF579A" w14:textId="77777777" w:rsidR="00413460" w:rsidRDefault="00413460" w:rsidP="00413460">
      <w:r>
        <w:t xml:space="preserve">　</w:t>
      </w:r>
      <w:r>
        <w:rPr>
          <w:rFonts w:hint="eastAsia"/>
        </w:rPr>
        <w:t>DNA</w:t>
      </w:r>
      <w:r>
        <w:rPr>
          <w:rFonts w:hint="eastAsia"/>
        </w:rPr>
        <w:t>を構成する二本のポリヌクレオチドのうち、一本に</w:t>
      </w:r>
      <w:r>
        <w:rPr>
          <w:rFonts w:hint="eastAsia"/>
        </w:rPr>
        <w:t>RNA</w:t>
      </w:r>
      <w:del w:id="3" w:author="伊藤 靖夫" w:date="2013-05-31T23:34:00Z">
        <w:r w:rsidDel="00364337">
          <w:rPr>
            <w:rFonts w:hint="eastAsia"/>
          </w:rPr>
          <w:delText>構成</w:delText>
        </w:r>
      </w:del>
      <w:ins w:id="4" w:author="伊藤 靖夫" w:date="2013-05-31T23:34:00Z">
        <w:r w:rsidR="00364337">
          <w:rPr>
            <w:rFonts w:hint="eastAsia"/>
          </w:rPr>
          <w:t>合成</w:t>
        </w:r>
      </w:ins>
      <w:r>
        <w:rPr>
          <w:rFonts w:hint="eastAsia"/>
        </w:rPr>
        <w:t>酵素が取り</w:t>
      </w:r>
      <w:commentRangeStart w:id="5"/>
      <w:r>
        <w:rPr>
          <w:rFonts w:hint="eastAsia"/>
        </w:rPr>
        <w:t>付き</w:t>
      </w:r>
      <w:commentRangeEnd w:id="5"/>
      <w:r w:rsidR="00364337">
        <w:rPr>
          <w:rStyle w:val="a5"/>
          <w:vanish/>
        </w:rPr>
        <w:commentReference w:id="5"/>
      </w:r>
      <w:r>
        <w:rPr>
          <w:rFonts w:hint="eastAsia"/>
        </w:rPr>
        <w:t>、相補的塩基対を</w:t>
      </w:r>
      <w:commentRangeStart w:id="6"/>
      <w:r>
        <w:rPr>
          <w:rFonts w:hint="eastAsia"/>
        </w:rPr>
        <w:t>考慮</w:t>
      </w:r>
      <w:commentRangeEnd w:id="6"/>
      <w:r w:rsidR="00364337">
        <w:rPr>
          <w:rStyle w:val="a5"/>
          <w:vanish/>
        </w:rPr>
        <w:commentReference w:id="6"/>
      </w:r>
      <w:r>
        <w:rPr>
          <w:rFonts w:hint="eastAsia"/>
        </w:rPr>
        <w:t>した上で</w:t>
      </w:r>
      <w:r>
        <w:rPr>
          <w:rFonts w:hint="eastAsia"/>
        </w:rPr>
        <w:t>mRNA</w:t>
      </w:r>
      <w:r>
        <w:rPr>
          <w:rFonts w:hint="eastAsia"/>
        </w:rPr>
        <w:t>が作られる。</w:t>
      </w:r>
      <w:r w:rsidR="00362766">
        <w:rPr>
          <w:rFonts w:hint="eastAsia"/>
        </w:rPr>
        <w:t>これが転写である。</w:t>
      </w:r>
      <w:r>
        <w:rPr>
          <w:rFonts w:hint="eastAsia"/>
        </w:rPr>
        <w:t>ここから、</w:t>
      </w:r>
      <w:r w:rsidR="00362766">
        <w:rPr>
          <w:rFonts w:hint="eastAsia"/>
        </w:rPr>
        <w:t>tRNA</w:t>
      </w:r>
      <w:r w:rsidR="00362766">
        <w:rPr>
          <w:rFonts w:hint="eastAsia"/>
        </w:rPr>
        <w:t>によって</w:t>
      </w:r>
      <w:r w:rsidR="00362766">
        <w:rPr>
          <w:rFonts w:hint="eastAsia"/>
        </w:rPr>
        <w:t>mRNA</w:t>
      </w:r>
      <w:r w:rsidR="00362766">
        <w:rPr>
          <w:rFonts w:hint="eastAsia"/>
        </w:rPr>
        <w:t>の塩基が</w:t>
      </w:r>
      <w:commentRangeStart w:id="7"/>
      <w:r w:rsidR="00362766">
        <w:rPr>
          <w:rFonts w:hint="eastAsia"/>
        </w:rPr>
        <w:t>読み取られ</w:t>
      </w:r>
      <w:commentRangeEnd w:id="7"/>
      <w:r w:rsidR="00364337">
        <w:rPr>
          <w:rStyle w:val="a5"/>
          <w:vanish/>
        </w:rPr>
        <w:commentReference w:id="7"/>
      </w:r>
      <w:r w:rsidR="00362766">
        <w:rPr>
          <w:rFonts w:hint="eastAsia"/>
        </w:rPr>
        <w:t>、</w:t>
      </w:r>
      <w:r w:rsidR="00362766">
        <w:rPr>
          <w:rFonts w:hint="eastAsia"/>
        </w:rPr>
        <w:t>tRNA</w:t>
      </w:r>
      <w:r w:rsidR="00362766">
        <w:rPr>
          <w:rFonts w:hint="eastAsia"/>
        </w:rPr>
        <w:t>上についているアミノ酸が連なっていってタンパク質が作られる。ただし、</w:t>
      </w:r>
      <w:r w:rsidR="00362766">
        <w:rPr>
          <w:rFonts w:hint="eastAsia"/>
        </w:rPr>
        <w:t>mRNA</w:t>
      </w:r>
      <w:r w:rsidR="00362766">
        <w:rPr>
          <w:rFonts w:hint="eastAsia"/>
        </w:rPr>
        <w:t>の塩基を読み取るにあたって、</w:t>
      </w:r>
      <w:r w:rsidR="00362766">
        <w:rPr>
          <w:rFonts w:hint="eastAsia"/>
        </w:rPr>
        <w:t>mRNA</w:t>
      </w:r>
      <w:r w:rsidR="00362766">
        <w:rPr>
          <w:rFonts w:hint="eastAsia"/>
        </w:rPr>
        <w:t>の塩基を</w:t>
      </w:r>
      <w:r w:rsidR="00362766">
        <w:rPr>
          <w:rFonts w:hint="eastAsia"/>
        </w:rPr>
        <w:t>3</w:t>
      </w:r>
      <w:r w:rsidR="00362766">
        <w:rPr>
          <w:rFonts w:hint="eastAsia"/>
        </w:rPr>
        <w:t>つずつコドンとして読み取り、それに対応したアンチコドンに対応した塩基を有する</w:t>
      </w:r>
      <w:r w:rsidR="00362766">
        <w:rPr>
          <w:rFonts w:hint="eastAsia"/>
        </w:rPr>
        <w:t>tRNA</w:t>
      </w:r>
      <w:r w:rsidR="00362766">
        <w:rPr>
          <w:rFonts w:hint="eastAsia"/>
        </w:rPr>
        <w:t>が連なっていく</w:t>
      </w:r>
      <w:commentRangeStart w:id="8"/>
      <w:r w:rsidR="00362766">
        <w:rPr>
          <w:rFonts w:hint="eastAsia"/>
        </w:rPr>
        <w:t>。</w:t>
      </w:r>
      <w:commentRangeEnd w:id="8"/>
      <w:r w:rsidR="00364337">
        <w:rPr>
          <w:rStyle w:val="a5"/>
          <w:vanish/>
        </w:rPr>
        <w:commentReference w:id="8"/>
      </w:r>
    </w:p>
    <w:p w14:paraId="4FC08A0F" w14:textId="77777777" w:rsidR="00362766" w:rsidRDefault="00362766" w:rsidP="00413460"/>
    <w:p w14:paraId="287D367F" w14:textId="77777777" w:rsidR="00362766" w:rsidRDefault="00362766" w:rsidP="00413460">
      <w:pPr>
        <w:rPr>
          <w:ins w:id="9" w:author="伊藤 靖夫" w:date="2013-05-31T23:39:00Z"/>
        </w:rPr>
      </w:pPr>
      <w:r>
        <w:t>あと、この前の質問の続きなんですけど、結局、</w:t>
      </w:r>
      <w:r>
        <w:rPr>
          <w:rFonts w:hint="eastAsia"/>
        </w:rPr>
        <w:t>DNA</w:t>
      </w:r>
      <w:r>
        <w:rPr>
          <w:rFonts w:hint="eastAsia"/>
        </w:rPr>
        <w:t>末端部にテロメアができて</w:t>
      </w:r>
      <w:commentRangeStart w:id="10"/>
      <w:r>
        <w:rPr>
          <w:rFonts w:hint="eastAsia"/>
        </w:rPr>
        <w:t>しまう</w:t>
      </w:r>
      <w:commentRangeEnd w:id="10"/>
      <w:r w:rsidR="00364337">
        <w:rPr>
          <w:rStyle w:val="a5"/>
          <w:vanish/>
        </w:rPr>
        <w:commentReference w:id="10"/>
      </w:r>
      <w:r>
        <w:rPr>
          <w:rFonts w:hint="eastAsia"/>
        </w:rPr>
        <w:t>のはポリヌクレオチドの末端部に</w:t>
      </w:r>
      <w:r>
        <w:rPr>
          <w:rFonts w:hint="eastAsia"/>
        </w:rPr>
        <w:t>RNA</w:t>
      </w:r>
      <w:r>
        <w:rPr>
          <w:rFonts w:hint="eastAsia"/>
        </w:rPr>
        <w:t>プライマーが設置されていないからですか？</w:t>
      </w:r>
    </w:p>
    <w:p w14:paraId="66A05FD4" w14:textId="77777777" w:rsidR="00364337" w:rsidRDefault="00364337" w:rsidP="00413460">
      <w:pPr>
        <w:numPr>
          <w:ins w:id="11" w:author="伊藤 靖夫" w:date="2013-05-31T23:39:00Z"/>
        </w:numPr>
      </w:pPr>
      <w:ins w:id="12" w:author="伊藤 靖夫" w:date="2013-05-31T23:39:00Z">
        <w:r>
          <w:rPr>
            <w:rFonts w:hint="eastAsia"/>
          </w:rPr>
          <w:t>新規に合成される末端部に</w:t>
        </w:r>
      </w:ins>
      <w:ins w:id="13" w:author="伊藤 靖夫" w:date="2013-05-31T23:40:00Z">
        <w:r>
          <w:t>RNA</w:t>
        </w:r>
        <w:r>
          <w:rPr>
            <w:rFonts w:hint="eastAsia"/>
          </w:rPr>
          <w:t>プライマーが残り，</w:t>
        </w:r>
        <w:r>
          <w:t>DNA</w:t>
        </w:r>
        <w:r>
          <w:rPr>
            <w:rFonts w:hint="eastAsia"/>
          </w:rPr>
          <w:t>合成酵素が</w:t>
        </w:r>
        <w:r>
          <w:t>RNA</w:t>
        </w:r>
        <w:r>
          <w:rPr>
            <w:rFonts w:hint="eastAsia"/>
          </w:rPr>
          <w:t>を鋳型にできないために，末端部を完全に複製することができません。</w:t>
        </w:r>
      </w:ins>
    </w:p>
    <w:sectPr w:rsidR="00364337" w:rsidSect="00E4799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5" w:author="伊藤 靖夫" w:date="2013-05-31T23:41:00Z" w:initials="伊藤">
    <w:p w14:paraId="5BD3F0C0" w14:textId="77777777" w:rsidR="00364337" w:rsidRDefault="00364337">
      <w:pPr>
        <w:pStyle w:val="a6"/>
      </w:pPr>
      <w:r>
        <w:rPr>
          <w:rStyle w:val="a5"/>
        </w:rPr>
        <w:annotationRef/>
      </w:r>
      <w:r>
        <w:rPr>
          <w:rFonts w:hint="eastAsia"/>
        </w:rPr>
        <w:t>正確には，転写因子によって，</w:t>
      </w:r>
      <w:r>
        <w:rPr>
          <w:rFonts w:hint="eastAsia"/>
        </w:rPr>
        <w:t>2</w:t>
      </w:r>
      <w:r>
        <w:rPr>
          <w:rFonts w:hint="eastAsia"/>
        </w:rPr>
        <w:t>重鎖</w:t>
      </w:r>
      <w:r>
        <w:t>DNA</w:t>
      </w:r>
      <w:r>
        <w:rPr>
          <w:rFonts w:hint="eastAsia"/>
        </w:rPr>
        <w:t>のプロモーター領域に</w:t>
      </w:r>
      <w:r>
        <w:t>RNA</w:t>
      </w:r>
      <w:r>
        <w:rPr>
          <w:rFonts w:hint="eastAsia"/>
        </w:rPr>
        <w:t>合成酵素が運ばれ，複合体を形成しているヘリカーゼによって</w:t>
      </w:r>
      <w:r>
        <w:t>DNA</w:t>
      </w:r>
      <w:r>
        <w:rPr>
          <w:rFonts w:hint="eastAsia"/>
        </w:rPr>
        <w:t>が解離し，そのうち一方のみを鋳型として</w:t>
      </w:r>
      <w:r>
        <w:t>mRNA</w:t>
      </w:r>
      <w:r>
        <w:rPr>
          <w:rFonts w:hint="eastAsia"/>
        </w:rPr>
        <w:t>が合成されます。</w:t>
      </w:r>
    </w:p>
  </w:comment>
  <w:comment w:id="6" w:author="伊藤 靖夫" w:date="2013-05-31T23:36:00Z" w:initials="伊藤">
    <w:p w14:paraId="6CC7DCB3" w14:textId="77777777" w:rsidR="00364337" w:rsidRDefault="00364337">
      <w:pPr>
        <w:pStyle w:val="a6"/>
      </w:pPr>
      <w:r>
        <w:rPr>
          <w:rStyle w:val="a5"/>
        </w:rPr>
        <w:annotationRef/>
      </w:r>
      <w:r>
        <w:rPr>
          <w:rFonts w:hint="eastAsia"/>
        </w:rPr>
        <w:t>？？</w:t>
      </w:r>
    </w:p>
  </w:comment>
  <w:comment w:id="7" w:author="伊藤 靖夫" w:date="2013-05-31T23:38:00Z" w:initials="伊藤">
    <w:p w14:paraId="4A6AAEE5" w14:textId="77777777" w:rsidR="00364337" w:rsidRDefault="00364337">
      <w:pPr>
        <w:pStyle w:val="a6"/>
      </w:pPr>
      <w:r>
        <w:rPr>
          <w:rStyle w:val="a5"/>
        </w:rPr>
        <w:annotationRef/>
      </w:r>
      <w:r>
        <w:rPr>
          <w:rFonts w:hint="eastAsia"/>
        </w:rPr>
        <w:t>リボソーム内でおこることを具体的に記す方がよいです。</w:t>
      </w:r>
    </w:p>
  </w:comment>
  <w:comment w:id="8" w:author="伊藤 靖夫" w:date="2013-05-31T23:38:00Z" w:initials="伊藤">
    <w:p w14:paraId="79C4685F" w14:textId="77777777" w:rsidR="00364337" w:rsidRDefault="00364337">
      <w:pPr>
        <w:pStyle w:val="a6"/>
      </w:pPr>
      <w:r>
        <w:rPr>
          <w:rStyle w:val="a5"/>
        </w:rPr>
        <w:annotationRef/>
      </w:r>
      <w:r>
        <w:rPr>
          <w:rFonts w:hint="eastAsia"/>
        </w:rPr>
        <w:t>というよりは，</w:t>
      </w:r>
      <w:r>
        <w:t>A</w:t>
      </w:r>
      <w:r>
        <w:rPr>
          <w:rFonts w:hint="eastAsia"/>
        </w:rPr>
        <w:t>および</w:t>
      </w:r>
      <w:r>
        <w:t>P</w:t>
      </w:r>
      <w:r>
        <w:rPr>
          <w:rFonts w:hint="eastAsia"/>
        </w:rPr>
        <w:t>部位に入り，並ぶ，と言うことです。</w:t>
      </w:r>
    </w:p>
  </w:comment>
  <w:comment w:id="10" w:author="伊藤 靖夫" w:date="2013-05-31T23:39:00Z" w:initials="伊藤">
    <w:p w14:paraId="7EE4F4E7" w14:textId="77777777" w:rsidR="00364337" w:rsidRDefault="00364337">
      <w:pPr>
        <w:pStyle w:val="a6"/>
      </w:pPr>
      <w:r>
        <w:rPr>
          <w:rStyle w:val="a5"/>
        </w:rPr>
        <w:annotationRef/>
      </w:r>
      <w:r>
        <w:rPr>
          <w:rFonts w:hint="eastAsia"/>
        </w:rPr>
        <w:t>のではなく，</w:t>
      </w:r>
      <w:r>
        <w:t>DNA</w:t>
      </w:r>
      <w:r>
        <w:rPr>
          <w:rFonts w:hint="eastAsia"/>
        </w:rPr>
        <w:t>の末端部のことをテロメアと呼びます。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BD3F0C0" w15:done="0"/>
  <w15:commentEx w15:paraId="6CC7DCB3" w15:done="0"/>
  <w15:commentEx w15:paraId="4A6AAEE5" w15:done="0"/>
  <w15:commentEx w15:paraId="79C4685F" w15:done="0"/>
  <w15:commentEx w15:paraId="7EE4F4E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ヒラギノ角ゴ ProN W3">
    <w:altName w:val="ＭＳ ゴシック"/>
    <w:charset w:val="4E"/>
    <w:family w:val="auto"/>
    <w:pitch w:val="variable"/>
    <w:sig w:usb0="00000000" w:usb1="00000000" w:usb2="01000407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柳原崇">
    <w15:presenceInfo w15:providerId="Windows Live" w15:userId="f00ce1e166bd18b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13460"/>
    <w:rsid w:val="00124F0C"/>
    <w:rsid w:val="00362766"/>
    <w:rsid w:val="00364337"/>
    <w:rsid w:val="00413460"/>
    <w:rsid w:val="00541BFA"/>
    <w:rsid w:val="006A10ED"/>
    <w:rsid w:val="007C68AF"/>
    <w:rsid w:val="007F3F98"/>
    <w:rsid w:val="00DC1486"/>
    <w:rsid w:val="00E47994"/>
    <w:rsid w:val="00F13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471042"/>
  <w15:docId w15:val="{55481BAA-ADDE-4BDF-A251-0B4723872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9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4337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64337"/>
    <w:rPr>
      <w:rFonts w:ascii="ヒラギノ角ゴ ProN W3" w:eastAsia="ヒラギノ角ゴ ProN W3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364337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364337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364337"/>
  </w:style>
  <w:style w:type="paragraph" w:styleId="a8">
    <w:name w:val="annotation subject"/>
    <w:basedOn w:val="a6"/>
    <w:next w:val="a6"/>
    <w:link w:val="a9"/>
    <w:uiPriority w:val="99"/>
    <w:semiHidden/>
    <w:unhideWhenUsed/>
    <w:rsid w:val="00364337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3643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柳原崇</dc:creator>
  <cp:keywords/>
  <dc:description/>
  <cp:lastModifiedBy>柳原崇</cp:lastModifiedBy>
  <cp:revision>5</cp:revision>
  <dcterms:created xsi:type="dcterms:W3CDTF">2013-05-31T11:36:00Z</dcterms:created>
  <dcterms:modified xsi:type="dcterms:W3CDTF">2013-06-11T08:37:00Z</dcterms:modified>
</cp:coreProperties>
</file>