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768CE" w14:textId="77777777" w:rsidR="00F13EA9" w:rsidRDefault="00BD08C3" w:rsidP="00226FB3">
      <w:pPr>
        <w:ind w:right="420"/>
        <w:pPrChange w:id="0" w:author="柳原崇" w:date="2013-08-01T13:51:00Z">
          <w:pPr>
            <w:jc w:val="right"/>
          </w:pPr>
        </w:pPrChange>
      </w:pPr>
      <w:bookmarkStart w:id="1" w:name="_GoBack"/>
      <w:bookmarkEnd w:id="1"/>
      <w:del w:id="2" w:author="柳原崇" w:date="2013-08-01T13:51:00Z">
        <w:r w:rsidDel="00226FB3">
          <w:rPr>
            <w:rFonts w:hint="eastAsia"/>
          </w:rPr>
          <w:delText>13m0108a</w:delText>
        </w:r>
        <w:r w:rsidDel="00226FB3">
          <w:rPr>
            <w:rFonts w:hint="eastAsia"/>
          </w:rPr>
          <w:delText xml:space="preserve">　柳原　崇</w:delText>
        </w:r>
      </w:del>
    </w:p>
    <w:p w14:paraId="27EC8BC4" w14:textId="77777777" w:rsidR="00BD08C3" w:rsidRDefault="00BD08C3" w:rsidP="00BD08C3">
      <w:pPr>
        <w:jc w:val="right"/>
      </w:pPr>
    </w:p>
    <w:p w14:paraId="38BAAB61" w14:textId="77777777" w:rsidR="00BD08C3" w:rsidRDefault="00BD08C3" w:rsidP="00BD08C3">
      <w:pPr>
        <w:jc w:val="left"/>
      </w:pPr>
      <w:r>
        <w:t xml:space="preserve">　</w:t>
      </w:r>
      <w:r w:rsidR="009E600F">
        <w:t>私は、</w:t>
      </w:r>
      <w:r w:rsidR="009E600F">
        <w:rPr>
          <w:rFonts w:hint="eastAsia"/>
        </w:rPr>
        <w:t>DNA</w:t>
      </w:r>
      <w:r w:rsidR="009E600F">
        <w:rPr>
          <w:rFonts w:hint="eastAsia"/>
        </w:rPr>
        <w:t>分子上で起きる変異・修復の例として、</w:t>
      </w:r>
      <w:r w:rsidR="009E600F">
        <w:rPr>
          <w:rFonts w:hint="eastAsia"/>
        </w:rPr>
        <w:t>2</w:t>
      </w:r>
      <w:r w:rsidR="009E600F">
        <w:rPr>
          <w:rFonts w:hint="eastAsia"/>
        </w:rPr>
        <w:t>つの実例を取り挙げた</w:t>
      </w:r>
    </w:p>
    <w:p w14:paraId="6C4D8586" w14:textId="77777777" w:rsidR="009E600F" w:rsidRDefault="009E600F" w:rsidP="00BD08C3">
      <w:pPr>
        <w:jc w:val="left"/>
      </w:pPr>
    </w:p>
    <w:p w14:paraId="750844FC" w14:textId="77777777" w:rsidR="009E600F" w:rsidRDefault="00142901" w:rsidP="009E600F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ピリミジンダイマー</w:t>
      </w:r>
    </w:p>
    <w:p w14:paraId="594B798C" w14:textId="77777777" w:rsidR="00FF5B98" w:rsidRDefault="009E600F" w:rsidP="00FF5B98">
      <w:pPr>
        <w:pStyle w:val="a3"/>
        <w:ind w:leftChars="0" w:left="360"/>
        <w:jc w:val="left"/>
      </w:pPr>
      <w:r>
        <w:t>まず</w:t>
      </w:r>
      <w:r>
        <w:rPr>
          <w:rFonts w:hint="eastAsia"/>
        </w:rPr>
        <w:t>DNA</w:t>
      </w:r>
      <w:r>
        <w:rPr>
          <w:rFonts w:hint="eastAsia"/>
        </w:rPr>
        <w:t>分子が紫外線を浴びることによって、</w:t>
      </w:r>
      <w:commentRangeStart w:id="3"/>
      <w:r>
        <w:rPr>
          <w:rFonts w:hint="eastAsia"/>
        </w:rPr>
        <w:t>異なる</w:t>
      </w:r>
      <w:r>
        <w:rPr>
          <w:rFonts w:hint="eastAsia"/>
        </w:rPr>
        <w:t>DNA</w:t>
      </w:r>
      <w:r>
        <w:rPr>
          <w:rFonts w:hint="eastAsia"/>
        </w:rPr>
        <w:t>分子中</w:t>
      </w:r>
      <w:commentRangeEnd w:id="3"/>
      <w:r w:rsidR="004521A1">
        <w:rPr>
          <w:rStyle w:val="a4"/>
          <w:vanish/>
        </w:rPr>
        <w:commentReference w:id="3"/>
      </w:r>
      <w:r>
        <w:rPr>
          <w:rFonts w:hint="eastAsia"/>
        </w:rPr>
        <w:t>のピリミジン基</w:t>
      </w:r>
      <w:r>
        <w:rPr>
          <w:rFonts w:hint="eastAsia"/>
        </w:rPr>
        <w:t>(C,T)</w:t>
      </w:r>
      <w:del w:id="4" w:author="伊藤 靖夫" w:date="2013-07-22T15:08:00Z">
        <w:r w:rsidDel="004521A1">
          <w:rPr>
            <w:rFonts w:hint="eastAsia"/>
          </w:rPr>
          <w:delText>同士が結合してしまい</w:delText>
        </w:r>
      </w:del>
      <w:ins w:id="5" w:author="伊藤 靖夫" w:date="2013-07-22T15:08:00Z">
        <w:r w:rsidR="004521A1">
          <w:rPr>
            <w:rFonts w:hint="eastAsia"/>
          </w:rPr>
          <w:t>で共有結合が生じ</w:t>
        </w:r>
      </w:ins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量体となってしまう。</w:t>
      </w:r>
      <w:ins w:id="6" w:author="伊藤 靖夫" w:date="2013-07-22T15:08:00Z">
        <w:r w:rsidR="004521A1">
          <w:rPr>
            <w:rFonts w:hint="eastAsia"/>
          </w:rPr>
          <w:t>この現象がピリミジンダイマーであり，</w:t>
        </w:r>
      </w:ins>
      <w:del w:id="7" w:author="伊藤 靖夫" w:date="2013-07-22T15:08:00Z">
        <w:r w:rsidR="00F72A6F" w:rsidDel="004521A1">
          <w:rPr>
            <w:rFonts w:hint="eastAsia"/>
          </w:rPr>
          <w:delText>これでは、</w:delText>
        </w:r>
      </w:del>
      <w:r w:rsidR="00F72A6F">
        <w:rPr>
          <w:rFonts w:hint="eastAsia"/>
        </w:rPr>
        <w:t>複製時に正確に二塩基として認識されない</w:t>
      </w:r>
      <w:ins w:id="8" w:author="伊藤 靖夫" w:date="2013-07-22T15:08:00Z">
        <w:r w:rsidR="004521A1">
          <w:rPr>
            <w:rFonts w:hint="eastAsia"/>
          </w:rPr>
          <w:t>ことがある</w:t>
        </w:r>
      </w:ins>
      <w:r w:rsidR="00F72A6F">
        <w:rPr>
          <w:rFonts w:hint="eastAsia"/>
        </w:rPr>
        <w:t>。</w:t>
      </w:r>
      <w:del w:id="9" w:author="伊藤 靖夫" w:date="2013-07-22T15:08:00Z">
        <w:r w:rsidDel="004521A1">
          <w:rPr>
            <w:rFonts w:hint="eastAsia"/>
          </w:rPr>
          <w:delText>この現象がピリミジンダイマーである。</w:delText>
        </w:r>
      </w:del>
      <w:r w:rsidR="00FF5B98">
        <w:rPr>
          <w:rFonts w:hint="eastAsia"/>
        </w:rPr>
        <w:t>これを修復するには</w:t>
      </w:r>
      <w:ins w:id="10" w:author="伊藤 靖夫" w:date="2013-07-22T15:09:00Z">
        <w:r w:rsidR="004521A1">
          <w:rPr>
            <w:rFonts w:hint="eastAsia"/>
          </w:rPr>
          <w:t>ヌクレオチド</w:t>
        </w:r>
      </w:ins>
      <w:r w:rsidR="00FF5B98">
        <w:rPr>
          <w:rFonts w:hint="eastAsia"/>
        </w:rPr>
        <w:t>除去修復機構が働く。除去修復機構によって、塩基同士が結合してしまった問題部位を</w:t>
      </w:r>
      <w:r w:rsidR="00142901">
        <w:rPr>
          <w:rFonts w:hint="eastAsia"/>
        </w:rPr>
        <w:t>周辺の正常部も含め大規模に</w:t>
      </w:r>
      <w:commentRangeStart w:id="11"/>
      <w:r w:rsidR="00FF5B98">
        <w:rPr>
          <w:rFonts w:hint="eastAsia"/>
        </w:rPr>
        <w:t>除去してしまう</w:t>
      </w:r>
      <w:commentRangeEnd w:id="11"/>
      <w:r w:rsidR="004521A1">
        <w:rPr>
          <w:rStyle w:val="a4"/>
          <w:vanish/>
        </w:rPr>
        <w:commentReference w:id="11"/>
      </w:r>
      <w:r w:rsidR="00142901">
        <w:rPr>
          <w:rFonts w:hint="eastAsia"/>
        </w:rPr>
        <w:t>、</w:t>
      </w:r>
      <w:r w:rsidR="00FF5B98">
        <w:rPr>
          <w:rFonts w:hint="eastAsia"/>
        </w:rPr>
        <w:t>ヌクレオチド除去修復が</w:t>
      </w:r>
      <w:r w:rsidR="00FF5B98">
        <w:t>行われる。</w:t>
      </w:r>
      <w:r w:rsidR="009C6251">
        <w:t>そしてそこから、鋳型の</w:t>
      </w:r>
      <w:r w:rsidR="009C6251">
        <w:rPr>
          <w:rFonts w:hint="eastAsia"/>
        </w:rPr>
        <w:t>DNA</w:t>
      </w:r>
      <w:r w:rsidR="009C6251">
        <w:rPr>
          <w:rFonts w:hint="eastAsia"/>
        </w:rPr>
        <w:t>を元にして、除去部位の塩基の再配置が行われる。</w:t>
      </w:r>
    </w:p>
    <w:p w14:paraId="3F82CF65" w14:textId="77777777" w:rsidR="009C6251" w:rsidRDefault="009C6251" w:rsidP="009C6251">
      <w:pPr>
        <w:jc w:val="left"/>
      </w:pPr>
    </w:p>
    <w:p w14:paraId="185B1FE0" w14:textId="77777777" w:rsidR="009C6251" w:rsidRDefault="00142901" w:rsidP="009C6251">
      <w:pPr>
        <w:pStyle w:val="a3"/>
        <w:numPr>
          <w:ilvl w:val="0"/>
          <w:numId w:val="1"/>
        </w:numPr>
        <w:ind w:leftChars="0"/>
        <w:jc w:val="left"/>
      </w:pPr>
      <w:r>
        <w:t>塩基の脱アミノ化</w:t>
      </w:r>
    </w:p>
    <w:p w14:paraId="7AE2811B" w14:textId="77777777" w:rsidR="00240E4A" w:rsidRPr="00240E4A" w:rsidRDefault="00240E4A" w:rsidP="00240E4A">
      <w:pPr>
        <w:pStyle w:val="a3"/>
        <w:ind w:leftChars="0" w:left="360"/>
        <w:jc w:val="left"/>
      </w:pPr>
      <w:r>
        <w:t>何らかの</w:t>
      </w:r>
      <w:commentRangeStart w:id="12"/>
      <w:r>
        <w:t>原因</w:t>
      </w:r>
      <w:commentRangeEnd w:id="12"/>
      <w:r w:rsidR="004521A1">
        <w:rPr>
          <w:rStyle w:val="a4"/>
          <w:vanish/>
        </w:rPr>
        <w:commentReference w:id="12"/>
      </w:r>
      <w:r>
        <w:t>で、</w:t>
      </w:r>
      <w:r w:rsidR="00142901">
        <w:t>塩基中のアミノ基が喪失してしまった</w:t>
      </w:r>
      <w:r>
        <w:t>場合</w:t>
      </w:r>
      <w:r w:rsidR="00C82AA9">
        <w:t>、</w:t>
      </w:r>
      <w:r w:rsidR="00142901">
        <w:t>塩基除去修復機構により問題の塩基（単一の</w:t>
      </w:r>
      <w:commentRangeStart w:id="13"/>
      <w:r w:rsidR="00142901">
        <w:t>塩基対</w:t>
      </w:r>
      <w:commentRangeEnd w:id="13"/>
      <w:r w:rsidR="004521A1">
        <w:rPr>
          <w:rStyle w:val="a4"/>
          <w:vanish/>
        </w:rPr>
        <w:commentReference w:id="13"/>
      </w:r>
      <w:r w:rsidR="00142901">
        <w:t>）を除去し、鋳型鎖を元に、塩基の再配置を行い除去部分を埋める。</w:t>
      </w:r>
    </w:p>
    <w:p w14:paraId="5E7FD381" w14:textId="77777777" w:rsidR="00F72A6F" w:rsidRDefault="00F72A6F" w:rsidP="00F72A6F">
      <w:pPr>
        <w:pStyle w:val="a3"/>
        <w:ind w:leftChars="0" w:left="360"/>
        <w:jc w:val="left"/>
      </w:pPr>
    </w:p>
    <w:p w14:paraId="68E1EEE0" w14:textId="77777777" w:rsidR="009C6251" w:rsidRDefault="009C6251" w:rsidP="00FF5B98">
      <w:pPr>
        <w:pStyle w:val="a3"/>
        <w:ind w:leftChars="0" w:left="360"/>
        <w:jc w:val="left"/>
      </w:pPr>
    </w:p>
    <w:sectPr w:rsidR="009C6251" w:rsidSect="00E241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伊藤 靖夫" w:date="2013-07-22T15:08:00Z" w:initials="伊藤">
    <w:p w14:paraId="01E3A6B4" w14:textId="77777777" w:rsidR="004521A1" w:rsidRDefault="004521A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ではありません。</w:t>
      </w:r>
    </w:p>
  </w:comment>
  <w:comment w:id="11" w:author="伊藤 靖夫" w:date="2013-07-22T15:09:00Z" w:initials="伊藤">
    <w:p w14:paraId="157EED4F" w14:textId="77777777" w:rsidR="004521A1" w:rsidRDefault="004521A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その分子機構についても簡単に調べられると思います。</w:t>
      </w:r>
    </w:p>
  </w:comment>
  <w:comment w:id="12" w:author="伊藤 靖夫" w:date="2013-07-22T15:10:00Z" w:initials="伊藤">
    <w:p w14:paraId="41629FBB" w14:textId="77777777" w:rsidR="004521A1" w:rsidRDefault="004521A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簡単に調べられると思います。</w:t>
      </w:r>
    </w:p>
  </w:comment>
  <w:comment w:id="13" w:author="伊藤 靖夫" w:date="2013-07-22T15:10:00Z" w:initials="伊藤">
    <w:p w14:paraId="7F96A3F8" w14:textId="77777777" w:rsidR="004521A1" w:rsidRDefault="004521A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塩基と塩基対では意味が全く異なることになります。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E3A6B4" w15:done="0"/>
  <w15:commentEx w15:paraId="157EED4F" w15:done="0"/>
  <w15:commentEx w15:paraId="41629FBB" w15:done="0"/>
  <w15:commentEx w15:paraId="7F96A3F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ゴシック"/>
    <w:charset w:val="4E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51EF2"/>
    <w:multiLevelType w:val="hybridMultilevel"/>
    <w:tmpl w:val="1932DD46"/>
    <w:lvl w:ilvl="0" w:tplc="BBD8C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柳原崇">
    <w15:presenceInfo w15:providerId="Windows Live" w15:userId="f00ce1e166bd18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C3"/>
    <w:rsid w:val="00124F0C"/>
    <w:rsid w:val="00142901"/>
    <w:rsid w:val="00226FB3"/>
    <w:rsid w:val="00240E4A"/>
    <w:rsid w:val="003E372B"/>
    <w:rsid w:val="004521A1"/>
    <w:rsid w:val="00541BFA"/>
    <w:rsid w:val="007C68AF"/>
    <w:rsid w:val="009C6251"/>
    <w:rsid w:val="009E600F"/>
    <w:rsid w:val="00BD08C3"/>
    <w:rsid w:val="00C82AA9"/>
    <w:rsid w:val="00E24155"/>
    <w:rsid w:val="00F13EA9"/>
    <w:rsid w:val="00F72A6F"/>
    <w:rsid w:val="00FF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5DC74"/>
  <w15:docId w15:val="{0BBCF1A6-A72A-4560-B88D-EBF696C7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00F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521A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521A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521A1"/>
  </w:style>
  <w:style w:type="paragraph" w:styleId="a7">
    <w:name w:val="annotation subject"/>
    <w:basedOn w:val="a5"/>
    <w:next w:val="a5"/>
    <w:link w:val="a8"/>
    <w:uiPriority w:val="99"/>
    <w:semiHidden/>
    <w:unhideWhenUsed/>
    <w:rsid w:val="004521A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521A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521A1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21A1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柳原崇</dc:creator>
  <cp:keywords/>
  <dc:description/>
  <cp:lastModifiedBy>柳原崇</cp:lastModifiedBy>
  <cp:revision>2</cp:revision>
  <dcterms:created xsi:type="dcterms:W3CDTF">2013-08-01T04:52:00Z</dcterms:created>
  <dcterms:modified xsi:type="dcterms:W3CDTF">2013-08-01T04:52:00Z</dcterms:modified>
</cp:coreProperties>
</file>