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EA9" w:rsidDel="00FC539B" w:rsidRDefault="00261F74" w:rsidP="00FC539B">
      <w:pPr>
        <w:ind w:right="840"/>
        <w:rPr>
          <w:del w:id="0" w:author="柳原崇" w:date="2013-08-01T13:50:00Z"/>
        </w:rPr>
        <w:pPrChange w:id="1" w:author="柳原崇" w:date="2013-08-01T13:50:00Z">
          <w:pPr>
            <w:jc w:val="right"/>
          </w:pPr>
        </w:pPrChange>
      </w:pPr>
      <w:bookmarkStart w:id="2" w:name="_GoBack"/>
      <w:bookmarkEnd w:id="2"/>
      <w:del w:id="3" w:author="柳原崇" w:date="2013-08-01T13:50:00Z">
        <w:r w:rsidDel="00FC539B">
          <w:rPr>
            <w:rFonts w:hint="eastAsia"/>
          </w:rPr>
          <w:delText xml:space="preserve">13m0108a </w:delText>
        </w:r>
        <w:r w:rsidDel="00FC539B">
          <w:rPr>
            <w:rFonts w:hint="eastAsia"/>
          </w:rPr>
          <w:delText>柳原　崇</w:delText>
        </w:r>
      </w:del>
    </w:p>
    <w:p w:rsidR="00261F74" w:rsidRDefault="00261F74" w:rsidP="00FC539B">
      <w:pPr>
        <w:ind w:right="840"/>
        <w:pPrChange w:id="4" w:author="柳原崇" w:date="2013-08-01T13:50:00Z">
          <w:pPr>
            <w:jc w:val="right"/>
          </w:pPr>
        </w:pPrChange>
      </w:pPr>
    </w:p>
    <w:p w:rsidR="00261F74" w:rsidRDefault="00261F74" w:rsidP="00261F74">
      <w:pPr>
        <w:jc w:val="left"/>
        <w:rPr>
          <w:ins w:id="5" w:author="伊藤 靖夫" w:date="2013-07-22T14:58:00Z"/>
        </w:rPr>
      </w:pPr>
      <w:r>
        <w:t xml:space="preserve">　まず、ラミンのリン酸化により、</w:t>
      </w:r>
      <w:r>
        <w:rPr>
          <w:rFonts w:hint="eastAsia"/>
        </w:rPr>
        <w:t>G1</w:t>
      </w:r>
      <w:r>
        <w:t>期に核膜が崩壊する。次に、</w:t>
      </w:r>
      <w:r>
        <w:rPr>
          <w:rFonts w:hint="eastAsia"/>
        </w:rPr>
        <w:t>S</w:t>
      </w:r>
      <w:r>
        <w:rPr>
          <w:rFonts w:hint="eastAsia"/>
        </w:rPr>
        <w:t>期に中心体が</w:t>
      </w:r>
      <w:r>
        <w:rPr>
          <w:rFonts w:hint="eastAsia"/>
        </w:rPr>
        <w:t>2</w:t>
      </w:r>
      <w:r>
        <w:rPr>
          <w:rFonts w:hint="eastAsia"/>
        </w:rPr>
        <w:t>つに分裂し、そこから</w:t>
      </w:r>
      <w:r>
        <w:rPr>
          <w:rFonts w:hint="eastAsia"/>
        </w:rPr>
        <w:t>G2</w:t>
      </w:r>
      <w:r>
        <w:rPr>
          <w:rFonts w:hint="eastAsia"/>
        </w:rPr>
        <w:t>期を経て、</w:t>
      </w:r>
      <w:r>
        <w:rPr>
          <w:rFonts w:hint="eastAsia"/>
        </w:rPr>
        <w:t>M</w:t>
      </w:r>
      <w:r>
        <w:t>期に入る。</w:t>
      </w:r>
      <w:r>
        <w:rPr>
          <w:rFonts w:hint="eastAsia"/>
        </w:rPr>
        <w:t>M</w:t>
      </w:r>
      <w:r>
        <w:rPr>
          <w:rFonts w:hint="eastAsia"/>
        </w:rPr>
        <w:t>期には、コンデンシンによって染色体が凝縮し、同時に、先ほどの二個の中心体が移動して、核に対して互いに正反対に位置する。そのそれぞれから、染色体に付随する対になった動原体に向けて微小管が伸び、姉妹染色体は</w:t>
      </w:r>
      <w:r w:rsidR="00B95444">
        <w:rPr>
          <w:rFonts w:hint="eastAsia"/>
        </w:rPr>
        <w:t>赤道面に並ぶ。（紡錘体形成）そして、中心体が斥力によって遠ざかることで、全ての姉妹染色体が</w:t>
      </w:r>
      <w:r w:rsidR="00B95444">
        <w:rPr>
          <w:rFonts w:hint="eastAsia"/>
        </w:rPr>
        <w:t>2</w:t>
      </w:r>
      <w:r w:rsidR="00B95444">
        <w:rPr>
          <w:rFonts w:hint="eastAsia"/>
        </w:rPr>
        <w:t>つに分かれる。</w:t>
      </w:r>
    </w:p>
    <w:p w:rsidR="00C2333B" w:rsidRDefault="00C2333B" w:rsidP="00261F74">
      <w:pPr>
        <w:numPr>
          <w:ins w:id="6" w:author="伊藤 靖夫" w:date="2013-07-22T14:58:00Z"/>
        </w:numPr>
        <w:jc w:val="left"/>
        <w:rPr>
          <w:ins w:id="7" w:author="伊藤 靖夫" w:date="2013-07-22T14:58:00Z"/>
        </w:rPr>
      </w:pPr>
    </w:p>
    <w:p w:rsidR="00C2333B" w:rsidRDefault="00540C61" w:rsidP="00261F74">
      <w:pPr>
        <w:numPr>
          <w:ins w:id="8" w:author="伊藤 靖夫" w:date="2013-07-22T14:58:00Z"/>
        </w:numPr>
        <w:jc w:val="left"/>
        <w:rPr>
          <w:ins w:id="9" w:author="伊藤 靖夫" w:date="2013-07-22T15:01:00Z"/>
        </w:rPr>
      </w:pPr>
      <w:ins w:id="10" w:author="伊藤 靖夫" w:date="2013-07-22T15:04:00Z">
        <w:r>
          <w:rPr>
            <w:rFonts w:hint="eastAsia"/>
          </w:rPr>
          <w:t>設問は</w:t>
        </w:r>
      </w:ins>
      <w:ins w:id="11" w:author="伊藤 靖夫" w:date="2013-07-22T14:59:00Z">
        <w:r w:rsidR="00C2333B">
          <w:rPr>
            <w:rFonts w:hint="eastAsia"/>
          </w:rPr>
          <w:t>「</w:t>
        </w:r>
      </w:ins>
      <w:ins w:id="12" w:author="伊藤 靖夫" w:date="2013-07-22T14:58:00Z">
        <w:r w:rsidR="00C2333B" w:rsidRPr="00C2333B">
          <w:rPr>
            <w:rFonts w:hint="eastAsia"/>
          </w:rPr>
          <w:t>姉妹染色（分）体が確実に</w:t>
        </w:r>
        <w:r w:rsidR="00C2333B" w:rsidRPr="00C2333B">
          <w:rPr>
            <w:rFonts w:hint="eastAsia"/>
          </w:rPr>
          <w:t>2</w:t>
        </w:r>
        <w:r w:rsidR="00C2333B" w:rsidRPr="00C2333B">
          <w:rPr>
            <w:rFonts w:hint="eastAsia"/>
          </w:rPr>
          <w:t>つの娘細胞に分配されることを保証する分子機構</w:t>
        </w:r>
      </w:ins>
      <w:ins w:id="13" w:author="伊藤 靖夫" w:date="2013-07-22T14:59:00Z">
        <w:r w:rsidR="00C2333B">
          <w:rPr>
            <w:rFonts w:hint="eastAsia"/>
          </w:rPr>
          <w:t>」つまり，姉妹染色体が同じ娘細胞に入らないようにするために，</w:t>
        </w:r>
      </w:ins>
      <w:ins w:id="14" w:author="伊藤 靖夫" w:date="2013-07-22T15:00:00Z">
        <w:r w:rsidR="00C2333B">
          <w:rPr>
            <w:rFonts w:hint="eastAsia"/>
          </w:rPr>
          <w:t>重要な仕組みは何か？と言うことです。この記述では，その論点からズレてしまっていることに気付いて下さい。</w:t>
        </w:r>
      </w:ins>
    </w:p>
    <w:p w:rsidR="00540C61" w:rsidRDefault="00540C61" w:rsidP="00261F74">
      <w:pPr>
        <w:numPr>
          <w:ins w:id="15" w:author="伊藤 靖夫" w:date="2013-07-22T15:04:00Z"/>
        </w:numPr>
        <w:jc w:val="left"/>
        <w:rPr>
          <w:ins w:id="16" w:author="伊藤 靖夫" w:date="2013-07-22T15:04:00Z"/>
        </w:rPr>
      </w:pPr>
    </w:p>
    <w:p w:rsidR="00C2333B" w:rsidRPr="00261F74" w:rsidRDefault="00C2333B" w:rsidP="00261F74">
      <w:pPr>
        <w:numPr>
          <w:ins w:id="17" w:author="伊藤 靖夫" w:date="2013-07-22T15:01:00Z"/>
        </w:numPr>
        <w:jc w:val="left"/>
      </w:pPr>
      <w:ins w:id="18" w:author="伊藤 靖夫" w:date="2013-07-22T15:01:00Z">
        <w:r>
          <w:rPr>
            <w:rFonts w:hint="eastAsia"/>
          </w:rPr>
          <w:t>大切な点は</w:t>
        </w:r>
      </w:ins>
      <w:ins w:id="19" w:author="伊藤 靖夫" w:date="2013-07-22T15:04:00Z">
        <w:r w:rsidR="00540C61">
          <w:rPr>
            <w:rFonts w:hint="eastAsia"/>
          </w:rPr>
          <w:t>，</w:t>
        </w:r>
      </w:ins>
      <w:ins w:id="20" w:author="伊藤 靖夫" w:date="2013-07-22T15:01:00Z">
        <w:r>
          <w:rPr>
            <w:rFonts w:hint="eastAsia"/>
          </w:rPr>
          <w:t>複製後の姉妹染色体は（コヒーシンによって）</w:t>
        </w:r>
        <w:r>
          <w:t>M</w:t>
        </w:r>
        <w:r>
          <w:rPr>
            <w:rFonts w:hint="eastAsia"/>
          </w:rPr>
          <w:t>期中期まで連結状態が</w:t>
        </w:r>
      </w:ins>
      <w:ins w:id="21" w:author="伊藤 靖夫" w:date="2013-07-22T15:02:00Z">
        <w:r>
          <w:rPr>
            <w:rFonts w:hint="eastAsia"/>
          </w:rPr>
          <w:t>維持され，</w:t>
        </w:r>
      </w:ins>
      <w:ins w:id="22" w:author="伊藤 靖夫" w:date="2013-07-22T15:04:00Z">
        <w:r>
          <w:rPr>
            <w:rFonts w:hint="eastAsia"/>
          </w:rPr>
          <w:t>（全ての動原体に微小管が結合する）</w:t>
        </w:r>
      </w:ins>
      <w:ins w:id="23" w:author="伊藤 靖夫" w:date="2013-07-22T15:02:00Z">
        <w:r>
          <w:rPr>
            <w:rFonts w:hint="eastAsia"/>
          </w:rPr>
          <w:t>紡錘体の完成まで</w:t>
        </w:r>
      </w:ins>
      <w:ins w:id="24" w:author="伊藤 靖夫" w:date="2013-07-22T15:04:00Z">
        <w:r>
          <w:rPr>
            <w:rFonts w:hint="eastAsia"/>
          </w:rPr>
          <w:t>，</w:t>
        </w:r>
      </w:ins>
      <w:ins w:id="25" w:author="伊藤 靖夫" w:date="2013-07-22T15:02:00Z">
        <w:r>
          <w:rPr>
            <w:rFonts w:hint="eastAsia"/>
          </w:rPr>
          <w:t>姉妹染色体の分離（</w:t>
        </w:r>
      </w:ins>
      <w:ins w:id="26" w:author="伊藤 靖夫" w:date="2013-07-22T15:04:00Z">
        <w:r w:rsidR="00540C61">
          <w:rPr>
            <w:rFonts w:hint="eastAsia"/>
          </w:rPr>
          <w:t>＝</w:t>
        </w:r>
      </w:ins>
      <w:ins w:id="27" w:author="伊藤 靖夫" w:date="2013-07-22T15:02:00Z">
        <w:r>
          <w:rPr>
            <w:rFonts w:hint="eastAsia"/>
          </w:rPr>
          <w:t>コヒーシンによる</w:t>
        </w:r>
      </w:ins>
      <w:ins w:id="28" w:author="伊藤 靖夫" w:date="2013-07-22T15:03:00Z">
        <w:r>
          <w:rPr>
            <w:rFonts w:hint="eastAsia"/>
          </w:rPr>
          <w:t>連結が解除されること）がおこらない，と言うことです。</w:t>
        </w:r>
      </w:ins>
    </w:p>
    <w:sectPr w:rsidR="00C2333B" w:rsidRPr="00261F74" w:rsidSect="001F626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柳原崇">
    <w15:presenceInfo w15:providerId="Windows Live" w15:userId="f00ce1e166bd18b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trackRevision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F74"/>
    <w:rsid w:val="00124F0C"/>
    <w:rsid w:val="001F6261"/>
    <w:rsid w:val="00261F74"/>
    <w:rsid w:val="00540C61"/>
    <w:rsid w:val="00541BFA"/>
    <w:rsid w:val="00617001"/>
    <w:rsid w:val="007C68AF"/>
    <w:rsid w:val="00B95444"/>
    <w:rsid w:val="00C2333B"/>
    <w:rsid w:val="00F13EA9"/>
    <w:rsid w:val="00FC53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B314A9CE-4CF7-4D0D-A15B-7053BDCD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2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柳原崇</dc:creator>
  <cp:keywords/>
  <dc:description/>
  <cp:lastModifiedBy>柳原崇</cp:lastModifiedBy>
  <cp:revision>2</cp:revision>
  <dcterms:created xsi:type="dcterms:W3CDTF">2013-08-01T04:51:00Z</dcterms:created>
  <dcterms:modified xsi:type="dcterms:W3CDTF">2013-08-01T04:51:00Z</dcterms:modified>
</cp:coreProperties>
</file>