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66EE0" w14:textId="77777777" w:rsidR="001364CA" w:rsidRPr="001364CA" w:rsidRDefault="001364CA" w:rsidP="001364CA">
      <w:pPr>
        <w:widowControl/>
        <w:autoSpaceDE w:val="0"/>
        <w:autoSpaceDN w:val="0"/>
        <w:adjustRightInd w:val="0"/>
        <w:jc w:val="left"/>
        <w:rPr>
          <w:rFonts w:ascii="Times" w:eastAsia="ＭＳ 明朝" w:hAnsi="Times" w:cs="Helvetica"/>
          <w:kern w:val="0"/>
          <w:sz w:val="20"/>
          <w:szCs w:val="28"/>
        </w:rPr>
      </w:pPr>
      <w:r w:rsidRPr="001364CA">
        <w:rPr>
          <w:rFonts w:ascii="Times" w:eastAsia="ＭＳ 明朝" w:hAnsi="Times" w:cs="Helvetica"/>
          <w:kern w:val="0"/>
          <w:sz w:val="20"/>
          <w:szCs w:val="28"/>
        </w:rPr>
        <w:t> </w:t>
      </w:r>
      <w:r w:rsidRPr="001364CA">
        <w:rPr>
          <w:rFonts w:ascii="Times" w:eastAsia="ＭＳ 明朝" w:hAnsi="Times" w:cs="Helvetica"/>
          <w:kern w:val="0"/>
          <w:sz w:val="20"/>
          <w:szCs w:val="28"/>
        </w:rPr>
        <w:t>まず、プライマーゼによって</w:t>
      </w:r>
      <w:r w:rsidRPr="001364CA">
        <w:rPr>
          <w:rFonts w:ascii="Times" w:eastAsia="ＭＳ 明朝" w:hAnsi="Times" w:cs="Helvetica"/>
          <w:kern w:val="0"/>
          <w:sz w:val="20"/>
          <w:szCs w:val="28"/>
        </w:rPr>
        <w:t>RNA</w:t>
      </w:r>
      <w:r w:rsidRPr="001364CA">
        <w:rPr>
          <w:rFonts w:ascii="Times" w:eastAsia="ＭＳ 明朝" w:hAnsi="Times" w:cs="Helvetica"/>
          <w:kern w:val="0"/>
          <w:sz w:val="20"/>
          <w:szCs w:val="28"/>
        </w:rPr>
        <w:t>プライマーが、</w:t>
      </w:r>
      <w:del w:id="0" w:author="伊藤 靖夫" w:date="2013-05-27T12:59:00Z">
        <w:r w:rsidRPr="001364CA" w:rsidDel="001364CA">
          <w:rPr>
            <w:rFonts w:ascii="Times" w:eastAsia="ＭＳ 明朝" w:hAnsi="Times" w:cs="Helvetica"/>
            <w:kern w:val="0"/>
            <w:sz w:val="20"/>
            <w:szCs w:val="28"/>
          </w:rPr>
          <w:delText>半保存的複製の中</w:delText>
        </w:r>
        <w:bookmarkStart w:id="1" w:name="_GoBack"/>
        <w:bookmarkEnd w:id="1"/>
        <w:r w:rsidRPr="001364CA" w:rsidDel="001364CA">
          <w:rPr>
            <w:rFonts w:ascii="Times" w:eastAsia="ＭＳ 明朝" w:hAnsi="Times" w:cs="Helvetica"/>
            <w:kern w:val="0"/>
            <w:sz w:val="20"/>
            <w:szCs w:val="28"/>
          </w:rPr>
          <w:delText>で</w:delText>
        </w:r>
      </w:del>
      <w:del w:id="2" w:author="柳原崇" w:date="2013-06-11T17:36:00Z">
        <w:r w:rsidRPr="001364CA" w:rsidDel="0080519C">
          <w:rPr>
            <w:rFonts w:ascii="Times" w:eastAsia="ＭＳ 明朝" w:hAnsi="Times" w:cs="Helvetica" w:hint="eastAsia"/>
            <w:strike/>
            <w:kern w:val="0"/>
            <w:sz w:val="20"/>
            <w:szCs w:val="28"/>
            <w:rPrChange w:id="3" w:author="伊藤 靖夫" w:date="2013-05-27T12:59:00Z">
              <w:rPr>
                <w:rFonts w:ascii="Times" w:eastAsia="ＭＳ 明朝" w:hAnsi="Times" w:cs="Helvetica" w:hint="eastAsia"/>
                <w:kern w:val="0"/>
                <w:sz w:val="20"/>
                <w:szCs w:val="28"/>
              </w:rPr>
            </w:rPrChange>
          </w:rPr>
          <w:delText>乖離</w:delText>
        </w:r>
      </w:del>
      <w:ins w:id="4" w:author="伊藤 靖夫" w:date="2013-05-27T12:58:00Z">
        <w:r>
          <w:rPr>
            <w:rFonts w:ascii="Times" w:eastAsia="ＭＳ 明朝" w:hAnsi="Times" w:cs="Helvetica" w:hint="eastAsia"/>
            <w:kern w:val="0"/>
            <w:sz w:val="20"/>
            <w:szCs w:val="28"/>
          </w:rPr>
          <w:t>「解離</w:t>
        </w:r>
      </w:ins>
      <w:ins w:id="5" w:author="伊藤 靖夫" w:date="2013-05-27T12:59:00Z">
        <w:r>
          <w:rPr>
            <w:rFonts w:ascii="Times" w:eastAsia="ＭＳ 明朝" w:hAnsi="Times" w:cs="Helvetica" w:hint="eastAsia"/>
            <w:kern w:val="0"/>
            <w:sz w:val="20"/>
            <w:szCs w:val="28"/>
          </w:rPr>
          <w:t>」</w:t>
        </w:r>
      </w:ins>
      <w:r w:rsidRPr="001364CA">
        <w:rPr>
          <w:rFonts w:ascii="Times" w:eastAsia="ＭＳ 明朝" w:hAnsi="Times" w:cs="Helvetica"/>
          <w:kern w:val="0"/>
          <w:sz w:val="20"/>
          <w:szCs w:val="28"/>
        </w:rPr>
        <w:t>したポリヌクレオチドに足場として</w:t>
      </w:r>
      <w:ins w:id="6" w:author="伊藤 靖夫" w:date="2013-05-27T13:00:00Z">
        <w:r>
          <w:rPr>
            <w:rFonts w:ascii="Times" w:eastAsia="ＭＳ 明朝" w:hAnsi="Times" w:cs="Helvetica" w:hint="eastAsia"/>
            <w:kern w:val="0"/>
            <w:sz w:val="20"/>
            <w:szCs w:val="28"/>
          </w:rPr>
          <w:t>形成</w:t>
        </w:r>
      </w:ins>
      <w:del w:id="7" w:author="伊藤 靖夫" w:date="2013-05-27T12:59:00Z">
        <w:r w:rsidRPr="001364CA" w:rsidDel="001364CA">
          <w:rPr>
            <w:rFonts w:ascii="Times" w:eastAsia="ＭＳ 明朝" w:hAnsi="Times" w:cs="Helvetica"/>
            <w:kern w:val="0"/>
            <w:sz w:val="20"/>
            <w:szCs w:val="28"/>
          </w:rPr>
          <w:delText>付加</w:delText>
        </w:r>
      </w:del>
      <w:r w:rsidRPr="001364CA">
        <w:rPr>
          <w:rFonts w:ascii="Times" w:eastAsia="ＭＳ 明朝" w:hAnsi="Times" w:cs="Helvetica"/>
          <w:kern w:val="0"/>
          <w:sz w:val="20"/>
          <w:szCs w:val="28"/>
        </w:rPr>
        <w:t>され</w:t>
      </w:r>
      <w:ins w:id="8" w:author="伊藤 靖夫" w:date="2013-05-27T13:00:00Z">
        <w:r>
          <w:rPr>
            <w:rFonts w:ascii="Times" w:eastAsia="ＭＳ 明朝" w:hAnsi="Times" w:cs="Helvetica" w:hint="eastAsia"/>
            <w:kern w:val="0"/>
            <w:sz w:val="20"/>
            <w:szCs w:val="28"/>
          </w:rPr>
          <w:t>る</w:t>
        </w:r>
      </w:ins>
      <w:del w:id="9" w:author="伊藤 靖夫" w:date="2013-05-27T13:00:00Z">
        <w:r w:rsidRPr="001364CA" w:rsidDel="001364CA">
          <w:rPr>
            <w:rFonts w:ascii="Times" w:eastAsia="ＭＳ 明朝" w:hAnsi="Times" w:cs="Helvetica"/>
            <w:kern w:val="0"/>
            <w:sz w:val="20"/>
            <w:szCs w:val="28"/>
          </w:rPr>
          <w:delText>ていく</w:delText>
        </w:r>
      </w:del>
      <w:r w:rsidRPr="001364CA">
        <w:rPr>
          <w:rFonts w:ascii="Times" w:eastAsia="ＭＳ 明朝" w:hAnsi="Times" w:cs="Helvetica"/>
          <w:kern w:val="0"/>
          <w:sz w:val="20"/>
          <w:szCs w:val="28"/>
        </w:rPr>
        <w:t>。それをもとに、</w:t>
      </w:r>
      <w:r w:rsidRPr="001364CA">
        <w:rPr>
          <w:rFonts w:ascii="Times" w:eastAsia="ＭＳ 明朝" w:hAnsi="Times" w:cs="Helvetica"/>
          <w:kern w:val="0"/>
          <w:sz w:val="20"/>
          <w:szCs w:val="28"/>
        </w:rPr>
        <w:t>DNA</w:t>
      </w:r>
      <w:r w:rsidRPr="001364CA">
        <w:rPr>
          <w:rFonts w:ascii="Times" w:eastAsia="ＭＳ 明朝" w:hAnsi="Times" w:cs="Helvetica"/>
          <w:kern w:val="0"/>
          <w:sz w:val="20"/>
          <w:szCs w:val="28"/>
        </w:rPr>
        <w:t>合成酵素</w:t>
      </w:r>
      <w:ins w:id="10" w:author="伊藤 靖夫" w:date="2013-05-27T13:01:00Z">
        <w:r>
          <w:rPr>
            <w:rFonts w:ascii="Times" w:eastAsia="ＭＳ 明朝" w:hAnsi="Times" w:cs="Helvetica" w:hint="eastAsia"/>
            <w:kern w:val="0"/>
            <w:sz w:val="20"/>
            <w:szCs w:val="28"/>
          </w:rPr>
          <w:t>が</w:t>
        </w:r>
      </w:ins>
      <w:del w:id="11" w:author="伊藤 靖夫" w:date="2013-05-27T13:01:00Z">
        <w:r w:rsidRPr="001364CA" w:rsidDel="001364CA">
          <w:rPr>
            <w:rFonts w:ascii="Times" w:eastAsia="ＭＳ 明朝" w:hAnsi="Times" w:cs="Helvetica"/>
            <w:kern w:val="0"/>
            <w:sz w:val="20"/>
            <w:szCs w:val="28"/>
          </w:rPr>
          <w:delText>によって</w:delText>
        </w:r>
      </w:del>
      <w:del w:id="12" w:author="伊藤 靖夫" w:date="2013-05-27T13:00:00Z">
        <w:r w:rsidRPr="001364CA" w:rsidDel="001364CA">
          <w:rPr>
            <w:rFonts w:ascii="Times" w:eastAsia="ＭＳ 明朝" w:hAnsi="Times" w:cs="Helvetica"/>
            <w:kern w:val="0"/>
            <w:sz w:val="20"/>
            <w:szCs w:val="28"/>
          </w:rPr>
          <w:delText>二重螺旋構造に逆平行に</w:delText>
        </w:r>
      </w:del>
      <w:r w:rsidRPr="001364CA">
        <w:rPr>
          <w:rFonts w:ascii="Times" w:eastAsia="ＭＳ 明朝" w:hAnsi="Times" w:cs="Helvetica"/>
          <w:kern w:val="0"/>
          <w:sz w:val="20"/>
          <w:szCs w:val="28"/>
        </w:rPr>
        <w:t>相補的塩基を</w:t>
      </w:r>
      <w:del w:id="13" w:author="伊藤 靖夫" w:date="2013-05-27T13:00:00Z">
        <w:r w:rsidRPr="001364CA" w:rsidDel="001364CA">
          <w:rPr>
            <w:rFonts w:ascii="Times" w:eastAsia="ＭＳ 明朝" w:hAnsi="Times" w:cs="Helvetica"/>
            <w:kern w:val="0"/>
            <w:sz w:val="20"/>
            <w:szCs w:val="28"/>
          </w:rPr>
          <w:delText>設置</w:delText>
        </w:r>
      </w:del>
      <w:ins w:id="14" w:author="伊藤 靖夫" w:date="2013-05-27T13:00:00Z">
        <w:r>
          <w:rPr>
            <w:rFonts w:ascii="Times" w:eastAsia="ＭＳ 明朝" w:hAnsi="Times" w:cs="Helvetica" w:hint="eastAsia"/>
            <w:kern w:val="0"/>
            <w:sz w:val="20"/>
            <w:szCs w:val="28"/>
          </w:rPr>
          <w:t>付加</w:t>
        </w:r>
      </w:ins>
      <w:r w:rsidRPr="001364CA">
        <w:rPr>
          <w:rFonts w:ascii="Times" w:eastAsia="ＭＳ 明朝" w:hAnsi="Times" w:cs="Helvetica"/>
          <w:kern w:val="0"/>
          <w:sz w:val="20"/>
          <w:szCs w:val="28"/>
        </w:rPr>
        <w:t>していく。しかしその際、ポリヌクレオチドの末端部は塩基を設置することができな</w:t>
      </w:r>
      <w:commentRangeStart w:id="15"/>
      <w:r w:rsidRPr="001364CA">
        <w:rPr>
          <w:rFonts w:ascii="Times" w:eastAsia="ＭＳ 明朝" w:hAnsi="Times" w:cs="Helvetica"/>
          <w:kern w:val="0"/>
          <w:sz w:val="20"/>
          <w:szCs w:val="28"/>
        </w:rPr>
        <w:t>い</w:t>
      </w:r>
      <w:commentRangeEnd w:id="15"/>
      <w:r>
        <w:rPr>
          <w:rStyle w:val="a5"/>
          <w:vanish/>
        </w:rPr>
        <w:commentReference w:id="15"/>
      </w:r>
      <w:r w:rsidRPr="001364CA">
        <w:rPr>
          <w:rFonts w:ascii="Times" w:eastAsia="ＭＳ 明朝" w:hAnsi="Times" w:cs="Helvetica"/>
          <w:kern w:val="0"/>
          <w:sz w:val="20"/>
          <w:szCs w:val="28"/>
        </w:rPr>
        <w:t>。この部分のことをテロメアという。</w:t>
      </w:r>
      <w:r w:rsidRPr="001364CA">
        <w:rPr>
          <w:rFonts w:ascii="Times" w:eastAsia="ＭＳ 明朝" w:hAnsi="Times" w:cs="Helvetica"/>
          <w:kern w:val="0"/>
          <w:sz w:val="20"/>
          <w:szCs w:val="28"/>
        </w:rPr>
        <w:t>DNA</w:t>
      </w:r>
      <w:r w:rsidRPr="001364CA">
        <w:rPr>
          <w:rFonts w:ascii="Times" w:eastAsia="ＭＳ 明朝" w:hAnsi="Times" w:cs="Helvetica"/>
          <w:kern w:val="0"/>
          <w:sz w:val="20"/>
          <w:szCs w:val="28"/>
        </w:rPr>
        <w:t>の複製を繰り返すにつれて、テロメアの部分が増えて</w:t>
      </w:r>
      <w:commentRangeStart w:id="16"/>
      <w:r w:rsidRPr="001364CA">
        <w:rPr>
          <w:rFonts w:ascii="Times" w:eastAsia="ＭＳ 明朝" w:hAnsi="Times" w:cs="Helvetica"/>
          <w:kern w:val="0"/>
          <w:sz w:val="20"/>
          <w:szCs w:val="28"/>
        </w:rPr>
        <w:t>いく</w:t>
      </w:r>
      <w:commentRangeEnd w:id="16"/>
      <w:r>
        <w:rPr>
          <w:rStyle w:val="a5"/>
          <w:vanish/>
        </w:rPr>
        <w:commentReference w:id="16"/>
      </w:r>
      <w:r w:rsidRPr="001364CA">
        <w:rPr>
          <w:rFonts w:ascii="Times" w:eastAsia="ＭＳ 明朝" w:hAnsi="Times" w:cs="Helvetica"/>
          <w:kern w:val="0"/>
          <w:sz w:val="20"/>
          <w:szCs w:val="28"/>
        </w:rPr>
        <w:t>ので、</w:t>
      </w:r>
      <w:r w:rsidRPr="001364CA">
        <w:rPr>
          <w:rFonts w:ascii="Times" w:eastAsia="ＭＳ 明朝" w:hAnsi="Times" w:cs="Helvetica"/>
          <w:kern w:val="0"/>
          <w:sz w:val="20"/>
          <w:szCs w:val="28"/>
        </w:rPr>
        <w:t>DNA</w:t>
      </w:r>
      <w:r w:rsidRPr="001364CA">
        <w:rPr>
          <w:rFonts w:ascii="Times" w:eastAsia="ＭＳ 明朝" w:hAnsi="Times" w:cs="Helvetica"/>
          <w:kern w:val="0"/>
          <w:sz w:val="20"/>
          <w:szCs w:val="28"/>
        </w:rPr>
        <w:t>自体の長さが徐々に短くなっていく</w:t>
      </w:r>
      <w:commentRangeStart w:id="17"/>
      <w:r w:rsidRPr="001364CA">
        <w:rPr>
          <w:rFonts w:ascii="Times" w:eastAsia="ＭＳ 明朝" w:hAnsi="Times" w:cs="Helvetica"/>
          <w:kern w:val="0"/>
          <w:sz w:val="20"/>
          <w:szCs w:val="28"/>
        </w:rPr>
        <w:t>。</w:t>
      </w:r>
      <w:commentRangeEnd w:id="17"/>
      <w:r>
        <w:rPr>
          <w:rStyle w:val="a5"/>
          <w:vanish/>
        </w:rPr>
        <w:commentReference w:id="17"/>
      </w:r>
      <w:r w:rsidRPr="001364CA">
        <w:rPr>
          <w:rFonts w:ascii="Times" w:eastAsia="ＭＳ 明朝" w:hAnsi="Times" w:cs="Helvetica"/>
          <w:kern w:val="0"/>
          <w:sz w:val="20"/>
          <w:szCs w:val="28"/>
        </w:rPr>
        <w:t>これにより、細胞寿命は短くなっていく。</w:t>
      </w:r>
    </w:p>
    <w:p w14:paraId="1DC83802" w14:textId="77777777" w:rsidR="001364CA" w:rsidRPr="001364CA" w:rsidRDefault="001364CA" w:rsidP="001364CA">
      <w:pPr>
        <w:widowControl/>
        <w:autoSpaceDE w:val="0"/>
        <w:autoSpaceDN w:val="0"/>
        <w:adjustRightInd w:val="0"/>
        <w:jc w:val="left"/>
        <w:rPr>
          <w:rFonts w:ascii="Times" w:eastAsia="ＭＳ 明朝" w:hAnsi="Times" w:cs="Helvetica"/>
          <w:kern w:val="0"/>
          <w:sz w:val="20"/>
          <w:szCs w:val="28"/>
        </w:rPr>
      </w:pPr>
    </w:p>
    <w:p w14:paraId="251953C9" w14:textId="77777777" w:rsidR="001364CA" w:rsidRDefault="001364CA" w:rsidP="001364CA">
      <w:pPr>
        <w:rPr>
          <w:ins w:id="18" w:author="伊藤 靖夫" w:date="2013-05-27T13:04:00Z"/>
          <w:rFonts w:ascii="Times" w:eastAsia="ＭＳ 明朝" w:hAnsi="Times" w:cs="Helvetica"/>
          <w:kern w:val="0"/>
          <w:sz w:val="20"/>
          <w:szCs w:val="28"/>
        </w:rPr>
      </w:pPr>
      <w:r w:rsidRPr="001364CA">
        <w:rPr>
          <w:rFonts w:ascii="Times" w:eastAsia="ＭＳ 明朝" w:hAnsi="Times" w:cs="Helvetica"/>
          <w:kern w:val="0"/>
          <w:sz w:val="20"/>
          <w:szCs w:val="28"/>
        </w:rPr>
        <w:t>質問：ポリヌクレオチドの末端部にも</w:t>
      </w:r>
      <w:r w:rsidRPr="001364CA">
        <w:rPr>
          <w:rFonts w:ascii="Times" w:eastAsia="ＭＳ 明朝" w:hAnsi="Times" w:cs="Helvetica"/>
          <w:kern w:val="0"/>
          <w:sz w:val="20"/>
          <w:szCs w:val="28"/>
        </w:rPr>
        <w:t>RNA</w:t>
      </w:r>
      <w:r w:rsidRPr="001364CA">
        <w:rPr>
          <w:rFonts w:ascii="Times" w:eastAsia="ＭＳ 明朝" w:hAnsi="Times" w:cs="Helvetica"/>
          <w:kern w:val="0"/>
          <w:sz w:val="20"/>
          <w:szCs w:val="28"/>
        </w:rPr>
        <w:t>プライマーがセットされているのに、どうして</w:t>
      </w:r>
      <w:r w:rsidRPr="001364CA">
        <w:rPr>
          <w:rFonts w:ascii="Times" w:eastAsia="ＭＳ 明朝" w:hAnsi="Times" w:cs="Helvetica"/>
          <w:kern w:val="0"/>
          <w:sz w:val="20"/>
          <w:szCs w:val="28"/>
        </w:rPr>
        <w:t>DNA</w:t>
      </w:r>
      <w:r w:rsidRPr="001364CA">
        <w:rPr>
          <w:rFonts w:ascii="Times" w:eastAsia="ＭＳ 明朝" w:hAnsi="Times" w:cs="Helvetica"/>
          <w:kern w:val="0"/>
          <w:sz w:val="20"/>
          <w:szCs w:val="28"/>
        </w:rPr>
        <w:t>合成酵素によって塩基が付加されないのでしょうか？もしかして</w:t>
      </w:r>
      <w:r w:rsidRPr="001364CA">
        <w:rPr>
          <w:rFonts w:ascii="Times" w:eastAsia="ＭＳ 明朝" w:hAnsi="Times" w:cs="Helvetica"/>
          <w:kern w:val="0"/>
          <w:sz w:val="20"/>
          <w:szCs w:val="28"/>
        </w:rPr>
        <w:t>-OH</w:t>
      </w:r>
      <w:r w:rsidRPr="001364CA">
        <w:rPr>
          <w:rFonts w:ascii="Times" w:eastAsia="ＭＳ 明朝" w:hAnsi="Times" w:cs="Helvetica"/>
          <w:kern w:val="0"/>
          <w:sz w:val="20"/>
          <w:szCs w:val="28"/>
        </w:rPr>
        <w:t>基にしかヌクレオチドを付加できないということと関係があるのでしょうか？</w:t>
      </w:r>
    </w:p>
    <w:p w14:paraId="57AFFC31" w14:textId="77777777" w:rsidR="001364CA" w:rsidRPr="001364CA" w:rsidRDefault="001364CA" w:rsidP="001364CA">
      <w:pPr>
        <w:numPr>
          <w:ins w:id="19" w:author="伊藤 靖夫" w:date="2013-05-27T13:04:00Z"/>
        </w:numPr>
        <w:rPr>
          <w:rFonts w:ascii="Times" w:eastAsia="ＭＳ 明朝" w:hAnsi="Times"/>
          <w:sz w:val="20"/>
        </w:rPr>
      </w:pPr>
      <w:ins w:id="20" w:author="伊藤 靖夫" w:date="2013-05-27T13:04:00Z">
        <w:r>
          <w:rPr>
            <w:rFonts w:ascii="Times" w:eastAsia="ＭＳ 明朝" w:hAnsi="Times" w:cs="Helvetica"/>
            <w:kern w:val="0"/>
            <w:sz w:val="20"/>
            <w:szCs w:val="28"/>
          </w:rPr>
          <w:t xml:space="preserve">Ans. </w:t>
        </w:r>
      </w:ins>
      <w:ins w:id="21" w:author="伊藤 靖夫" w:date="2013-05-27T13:06:00Z">
        <w:r>
          <w:rPr>
            <w:rFonts w:ascii="Times" w:eastAsia="ＭＳ 明朝" w:hAnsi="Times" w:cs="Helvetica" w:hint="eastAsia"/>
            <w:kern w:val="0"/>
            <w:sz w:val="20"/>
            <w:szCs w:val="28"/>
          </w:rPr>
          <w:t>質問の</w:t>
        </w:r>
      </w:ins>
      <w:ins w:id="22" w:author="伊藤 靖夫" w:date="2013-05-27T13:07:00Z">
        <w:r>
          <w:rPr>
            <w:rFonts w:ascii="Times" w:eastAsia="ＭＳ 明朝" w:hAnsi="Times" w:cs="Helvetica" w:hint="eastAsia"/>
            <w:kern w:val="0"/>
            <w:sz w:val="20"/>
            <w:szCs w:val="28"/>
          </w:rPr>
          <w:t>意図・内容が少し分かりにくく，誤解しているかも知れませんが，</w:t>
        </w:r>
      </w:ins>
      <w:ins w:id="23" w:author="伊藤 靖夫" w:date="2013-05-27T13:05:00Z">
        <w:r>
          <w:rPr>
            <w:rFonts w:ascii="Times" w:eastAsia="ＭＳ 明朝" w:hAnsi="Times" w:cs="Helvetica" w:hint="eastAsia"/>
            <w:kern w:val="0"/>
            <w:sz w:val="20"/>
            <w:szCs w:val="28"/>
          </w:rPr>
          <w:t>その通りです。</w:t>
        </w:r>
      </w:ins>
      <w:ins w:id="24" w:author="伊藤 靖夫" w:date="2013-05-27T13:16:00Z">
        <w:r w:rsidR="00100474">
          <w:rPr>
            <w:rFonts w:ascii="Times" w:eastAsia="ＭＳ 明朝" w:hAnsi="Times" w:cs="Helvetica" w:hint="eastAsia"/>
            <w:kern w:val="0"/>
            <w:sz w:val="20"/>
            <w:szCs w:val="28"/>
          </w:rPr>
          <w:t>か，あるいは，</w:t>
        </w:r>
        <w:r w:rsidR="00100474">
          <w:rPr>
            <w:rFonts w:ascii="Times" w:eastAsia="ＭＳ 明朝" w:hAnsi="Times" w:cs="Helvetica"/>
            <w:kern w:val="0"/>
            <w:sz w:val="20"/>
            <w:szCs w:val="28"/>
          </w:rPr>
          <w:t>DNA</w:t>
        </w:r>
        <w:r w:rsidR="00100474">
          <w:rPr>
            <w:rFonts w:ascii="Times" w:eastAsia="ＭＳ 明朝" w:hAnsi="Times" w:cs="Helvetica" w:hint="eastAsia"/>
            <w:kern w:val="0"/>
            <w:sz w:val="20"/>
            <w:szCs w:val="28"/>
          </w:rPr>
          <w:t>合成酵素が</w:t>
        </w:r>
        <w:r w:rsidR="00100474">
          <w:rPr>
            <w:rFonts w:ascii="Times" w:eastAsia="ＭＳ 明朝" w:hAnsi="Times" w:cs="Helvetica"/>
            <w:kern w:val="0"/>
            <w:sz w:val="20"/>
            <w:szCs w:val="28"/>
          </w:rPr>
          <w:t>RNA</w:t>
        </w:r>
        <w:r w:rsidR="00100474">
          <w:rPr>
            <w:rFonts w:ascii="Times" w:eastAsia="ＭＳ 明朝" w:hAnsi="Times" w:cs="Helvetica" w:hint="eastAsia"/>
            <w:kern w:val="0"/>
            <w:sz w:val="20"/>
            <w:szCs w:val="28"/>
          </w:rPr>
          <w:t>を鋳型として用いることができない，が答えです。</w:t>
        </w:r>
      </w:ins>
      <w:ins w:id="25" w:author="伊藤 靖夫" w:date="2013-05-27T13:07:00Z">
        <w:r>
          <w:rPr>
            <w:rFonts w:ascii="Times" w:eastAsia="ＭＳ 明朝" w:hAnsi="Times" w:cs="Helvetica" w:hint="eastAsia"/>
            <w:kern w:val="0"/>
            <w:sz w:val="20"/>
            <w:szCs w:val="28"/>
          </w:rPr>
          <w:t>資料</w:t>
        </w:r>
        <w:r>
          <w:rPr>
            <w:rFonts w:ascii="Times" w:eastAsia="ＭＳ 明朝" w:hAnsi="Times" w:cs="Helvetica"/>
            <w:kern w:val="0"/>
            <w:sz w:val="20"/>
            <w:szCs w:val="28"/>
          </w:rPr>
          <w:t>115</w:t>
        </w:r>
        <w:r>
          <w:rPr>
            <w:rFonts w:ascii="Times" w:eastAsia="ＭＳ 明朝" w:hAnsi="Times" w:cs="Helvetica" w:hint="eastAsia"/>
            <w:kern w:val="0"/>
            <w:sz w:val="20"/>
            <w:szCs w:val="28"/>
          </w:rPr>
          <w:t>および</w:t>
        </w:r>
        <w:r>
          <w:rPr>
            <w:rFonts w:ascii="Times" w:eastAsia="ＭＳ 明朝" w:hAnsi="Times" w:cs="Helvetica"/>
            <w:kern w:val="0"/>
            <w:sz w:val="20"/>
            <w:szCs w:val="28"/>
          </w:rPr>
          <w:t>116</w:t>
        </w:r>
        <w:r>
          <w:rPr>
            <w:rFonts w:ascii="Times" w:eastAsia="ＭＳ 明朝" w:hAnsi="Times" w:cs="Helvetica" w:hint="eastAsia"/>
            <w:kern w:val="0"/>
            <w:sz w:val="20"/>
            <w:szCs w:val="28"/>
          </w:rPr>
          <w:t>に説明があります。</w:t>
        </w:r>
      </w:ins>
      <w:ins w:id="26" w:author="伊藤 靖夫" w:date="2013-05-27T13:12:00Z">
        <w:r>
          <w:rPr>
            <w:rFonts w:ascii="Times" w:eastAsia="ＭＳ 明朝" w:hAnsi="Times" w:cs="Helvetica" w:hint="eastAsia"/>
            <w:kern w:val="0"/>
            <w:sz w:val="20"/>
            <w:szCs w:val="28"/>
          </w:rPr>
          <w:t>和田先生の教科書では，</w:t>
        </w:r>
        <w:r>
          <w:rPr>
            <w:rFonts w:ascii="Times" w:eastAsia="ＭＳ 明朝" w:hAnsi="Times" w:cs="Helvetica" w:hint="eastAsia"/>
            <w:kern w:val="0"/>
            <w:sz w:val="20"/>
            <w:szCs w:val="28"/>
          </w:rPr>
          <w:t>p</w:t>
        </w:r>
      </w:ins>
      <w:ins w:id="27" w:author="伊藤 靖夫" w:date="2013-05-27T13:13:00Z">
        <w:r>
          <w:rPr>
            <w:rFonts w:ascii="Times" w:eastAsia="ＭＳ 明朝" w:hAnsi="Times" w:cs="Helvetica"/>
            <w:kern w:val="0"/>
            <w:sz w:val="20"/>
            <w:szCs w:val="28"/>
          </w:rPr>
          <w:t>. 118-120</w:t>
        </w:r>
        <w:r>
          <w:rPr>
            <w:rFonts w:ascii="Times" w:eastAsia="ＭＳ 明朝" w:hAnsi="Times" w:cs="Helvetica" w:hint="eastAsia"/>
            <w:kern w:val="0"/>
            <w:sz w:val="20"/>
            <w:szCs w:val="28"/>
          </w:rPr>
          <w:t>および</w:t>
        </w:r>
        <w:r>
          <w:rPr>
            <w:rFonts w:ascii="Times" w:eastAsia="ＭＳ 明朝" w:hAnsi="Times" w:cs="Helvetica" w:hint="eastAsia"/>
            <w:kern w:val="0"/>
            <w:sz w:val="20"/>
            <w:szCs w:val="28"/>
          </w:rPr>
          <w:t>p228-229</w:t>
        </w:r>
        <w:r>
          <w:rPr>
            <w:rFonts w:ascii="Times" w:eastAsia="ＭＳ 明朝" w:hAnsi="Times" w:cs="Helvetica" w:hint="eastAsia"/>
            <w:kern w:val="0"/>
            <w:sz w:val="20"/>
            <w:szCs w:val="28"/>
          </w:rPr>
          <w:t>に説明があります。</w:t>
        </w:r>
      </w:ins>
    </w:p>
    <w:sectPr w:rsidR="001364CA" w:rsidRPr="001364CA" w:rsidSect="001364CA">
      <w:pgSz w:w="11900" w:h="16840"/>
      <w:pgMar w:top="1985" w:right="1701" w:bottom="1701" w:left="1701" w:header="851" w:footer="992" w:gutter="0"/>
      <w:cols w:space="425"/>
      <w:docGrid w:type="lines" w:linePitch="40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伊藤 靖夫" w:date="2013-05-27T13:02:00Z" w:initials="伊藤">
    <w:p w14:paraId="3CDA18A7" w14:textId="77777777" w:rsidR="001364CA" w:rsidRDefault="001364CA">
      <w:pPr>
        <w:pStyle w:val="a6"/>
      </w:pPr>
      <w:r>
        <w:rPr>
          <w:rStyle w:val="a5"/>
        </w:rPr>
        <w:annotationRef/>
      </w:r>
      <w:r>
        <w:rPr>
          <w:rFonts w:hint="eastAsia"/>
        </w:rPr>
        <w:t>この文だと，伸長先なのか，伸長元なのか分からないので注意して下さい。</w:t>
      </w:r>
    </w:p>
  </w:comment>
  <w:comment w:id="16" w:author="伊藤 靖夫" w:date="2013-05-27T13:03:00Z" w:initials="伊藤">
    <w:p w14:paraId="15F09A62" w14:textId="77777777" w:rsidR="001364CA" w:rsidRDefault="001364CA">
      <w:pPr>
        <w:pStyle w:val="a6"/>
      </w:pPr>
      <w:r>
        <w:rPr>
          <w:rStyle w:val="a5"/>
        </w:rPr>
        <w:annotationRef/>
      </w:r>
      <w:r>
        <w:rPr>
          <w:rFonts w:hint="eastAsia"/>
        </w:rPr>
        <w:t>「テロメア」は直鎖</w:t>
      </w:r>
      <w:r>
        <w:rPr>
          <w:rFonts w:hint="eastAsia"/>
        </w:rPr>
        <w:t>D</w:t>
      </w:r>
      <w:r>
        <w:t>NA</w:t>
      </w:r>
      <w:r>
        <w:rPr>
          <w:rFonts w:hint="eastAsia"/>
        </w:rPr>
        <w:t>の末端部のことで，「短縮する部分」という意味ではなりません。</w:t>
      </w:r>
    </w:p>
  </w:comment>
  <w:comment w:id="17" w:author="伊藤 靖夫" w:date="2013-05-27T13:04:00Z" w:initials="伊藤">
    <w:p w14:paraId="4A5F61AA" w14:textId="77777777" w:rsidR="001364CA" w:rsidRDefault="001364CA">
      <w:pPr>
        <w:pStyle w:val="a6"/>
      </w:pPr>
      <w:r>
        <w:rPr>
          <w:rStyle w:val="a5"/>
        </w:rPr>
        <w:annotationRef/>
      </w:r>
      <w:r>
        <w:rPr>
          <w:rFonts w:hint="eastAsia"/>
        </w:rPr>
        <w:t>この前後の文のつながりを説明する必要があります。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DA18A7" w15:done="0"/>
  <w15:commentEx w15:paraId="15F09A62" w15:done="0"/>
  <w15:commentEx w15:paraId="4A5F61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ヒラギノ角ゴ ProN W3">
    <w:altName w:val="ＭＳ ゴシック"/>
    <w:charset w:val="4E"/>
    <w:family w:val="auto"/>
    <w:pitch w:val="variable"/>
    <w:sig w:usb0="00000000" w:usb1="00000000" w:usb2="01000407" w:usb3="00000000" w:csb0="00020000" w:csb1="00000000"/>
  </w:font>
  <w:font w:name="Times">
    <w:panose1 w:val="02020603050405020304"/>
    <w:charset w:val="00"/>
    <w:family w:val="roman"/>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柳原崇">
    <w15:presenceInfo w15:providerId="Windows Live" w15:userId="f00ce1e166bd18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oNotTrackMoves/>
  <w:defaultTabStop w:val="960"/>
  <w:drawingGridVerticalSpacing w:val="20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171DAF"/>
    <w:rsid w:val="00100474"/>
    <w:rsid w:val="001364CA"/>
    <w:rsid w:val="00171DAF"/>
    <w:rsid w:val="008051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E12270D"/>
  <w15:docId w15:val="{32F91B94-D1BC-435A-AC8B-9D8CFC6A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50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4CA"/>
    <w:rPr>
      <w:rFonts w:ascii="ヒラギノ角ゴ ProN W3" w:eastAsia="ヒラギノ角ゴ ProN W3"/>
      <w:sz w:val="18"/>
      <w:szCs w:val="18"/>
    </w:rPr>
  </w:style>
  <w:style w:type="character" w:customStyle="1" w:styleId="a4">
    <w:name w:val="吹き出し (文字)"/>
    <w:basedOn w:val="a0"/>
    <w:link w:val="a3"/>
    <w:uiPriority w:val="99"/>
    <w:semiHidden/>
    <w:rsid w:val="001364CA"/>
    <w:rPr>
      <w:rFonts w:ascii="ヒラギノ角ゴ ProN W3" w:eastAsia="ヒラギノ角ゴ ProN W3"/>
      <w:kern w:val="2"/>
      <w:sz w:val="18"/>
      <w:szCs w:val="18"/>
    </w:rPr>
  </w:style>
  <w:style w:type="character" w:styleId="a5">
    <w:name w:val="annotation reference"/>
    <w:basedOn w:val="a0"/>
    <w:uiPriority w:val="99"/>
    <w:semiHidden/>
    <w:unhideWhenUsed/>
    <w:rsid w:val="001364CA"/>
    <w:rPr>
      <w:sz w:val="18"/>
      <w:szCs w:val="18"/>
    </w:rPr>
  </w:style>
  <w:style w:type="paragraph" w:styleId="a6">
    <w:name w:val="annotation text"/>
    <w:basedOn w:val="a"/>
    <w:link w:val="a7"/>
    <w:uiPriority w:val="99"/>
    <w:semiHidden/>
    <w:unhideWhenUsed/>
    <w:rsid w:val="001364CA"/>
    <w:pPr>
      <w:jc w:val="left"/>
    </w:pPr>
  </w:style>
  <w:style w:type="character" w:customStyle="1" w:styleId="a7">
    <w:name w:val="コメント文字列 (文字)"/>
    <w:basedOn w:val="a0"/>
    <w:link w:val="a6"/>
    <w:uiPriority w:val="99"/>
    <w:semiHidden/>
    <w:rsid w:val="001364CA"/>
    <w:rPr>
      <w:kern w:val="2"/>
      <w:sz w:val="24"/>
      <w:szCs w:val="24"/>
    </w:rPr>
  </w:style>
  <w:style w:type="paragraph" w:styleId="a8">
    <w:name w:val="annotation subject"/>
    <w:basedOn w:val="a6"/>
    <w:next w:val="a6"/>
    <w:link w:val="a9"/>
    <w:uiPriority w:val="99"/>
    <w:semiHidden/>
    <w:unhideWhenUsed/>
    <w:rsid w:val="001364CA"/>
    <w:rPr>
      <w:b/>
      <w:bCs/>
    </w:rPr>
  </w:style>
  <w:style w:type="character" w:customStyle="1" w:styleId="a9">
    <w:name w:val="コメント内容 (文字)"/>
    <w:basedOn w:val="a7"/>
    <w:link w:val="a8"/>
    <w:uiPriority w:val="99"/>
    <w:semiHidden/>
    <w:rsid w:val="001364C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74</Words>
  <Characters>424</Characters>
  <Application>Microsoft Office Word</Application>
  <DocSecurity>0</DocSecurity>
  <Lines>3</Lines>
  <Paragraphs>1</Paragraphs>
  <ScaleCrop>false</ScaleCrop>
  <Company>信州大学</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靖夫</dc:creator>
  <cp:keywords/>
  <cp:lastModifiedBy>柳原崇</cp:lastModifiedBy>
  <cp:revision>3</cp:revision>
  <dcterms:created xsi:type="dcterms:W3CDTF">2013-05-27T03:57:00Z</dcterms:created>
  <dcterms:modified xsi:type="dcterms:W3CDTF">2013-06-11T08:36:00Z</dcterms:modified>
</cp:coreProperties>
</file>