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B154F" w14:textId="77777777" w:rsidR="00F13EA9" w:rsidRDefault="00434C42" w:rsidP="00E04C59">
      <w:pPr>
        <w:ind w:right="840"/>
        <w:pPrChange w:id="0" w:author="柳原崇" w:date="2013-06-11T17:35:00Z">
          <w:pPr>
            <w:jc w:val="right"/>
          </w:pPr>
        </w:pPrChange>
      </w:pPr>
      <w:bookmarkStart w:id="1" w:name="_GoBack"/>
      <w:bookmarkEnd w:id="1"/>
      <w:del w:id="2" w:author="柳原崇" w:date="2013-06-11T17:34:00Z">
        <w:r w:rsidDel="00E04C59">
          <w:rPr>
            <w:rFonts w:hint="eastAsia"/>
          </w:rPr>
          <w:delText xml:space="preserve">13M0108A </w:delText>
        </w:r>
        <w:r w:rsidDel="00E04C59">
          <w:rPr>
            <w:rFonts w:hint="eastAsia"/>
          </w:rPr>
          <w:delText>柳原　崇</w:delText>
        </w:r>
      </w:del>
    </w:p>
    <w:p w14:paraId="053D5058" w14:textId="77777777" w:rsidR="00434C42" w:rsidRDefault="00434C42" w:rsidP="00434C42">
      <w:pPr>
        <w:jc w:val="right"/>
      </w:pPr>
    </w:p>
    <w:p w14:paraId="1C3FEEE0" w14:textId="77777777" w:rsidR="00434C42" w:rsidRDefault="00434C42" w:rsidP="00434C42">
      <w:pPr>
        <w:ind w:firstLineChars="100" w:firstLine="210"/>
        <w:jc w:val="left"/>
      </w:pPr>
      <w:r>
        <w:t>「モデル生物種が満たすべき条件」について調べてみた。本やインターネットで調べていく中で、まず思ったのは、モデル生物が多種多様に存在しているということだ。</w:t>
      </w:r>
    </w:p>
    <w:p w14:paraId="5BBBD5F9" w14:textId="77777777" w:rsidR="00434C42" w:rsidRDefault="00434C42" w:rsidP="00434C42">
      <w:pPr>
        <w:jc w:val="left"/>
      </w:pPr>
      <w:r>
        <w:rPr>
          <w:rFonts w:hint="eastAsia"/>
        </w:rPr>
        <w:t>一番有名なのは、マウスであるが、それ以外にもカエルや酵母など様々な生物が利用されている。</w:t>
      </w:r>
    </w:p>
    <w:p w14:paraId="500CA00D" w14:textId="77777777" w:rsidR="00434C42" w:rsidRDefault="00434C42" w:rsidP="00434C42">
      <w:pPr>
        <w:jc w:val="left"/>
      </w:pPr>
      <w:r>
        <w:t xml:space="preserve">　そのような中から、どのようにして使用するモデル生物を選択するのだろうか。それは、研究の目的によって変化する。故に、「モデル生物種が満たすべき条件」というのも研究の</w:t>
      </w:r>
      <w:r w:rsidR="002C6D2C">
        <w:t>目的によって変化するのだと私は思う。例えば、ヒトに近い条件で研究をしたいという目的があれば、ゲノムサイズや遺伝子数がヒトとほぼ同じという条件によって霊長類が実験に用いられたりする。そこで、今回はエンドウと</w:t>
      </w:r>
      <w:r w:rsidR="00391512">
        <w:t>バクテリオファージ</w:t>
      </w:r>
      <w:r w:rsidR="002C6D2C">
        <w:t>に絞って考えてみることにした。</w:t>
      </w:r>
    </w:p>
    <w:p w14:paraId="0F64F076" w14:textId="77777777" w:rsidR="002C6D2C" w:rsidRDefault="002C6D2C" w:rsidP="00434C42">
      <w:pPr>
        <w:jc w:val="left"/>
      </w:pPr>
      <w:r>
        <w:t xml:space="preserve">　エンドウは、遺伝法則の発見に最適なモデル生物種であった。それは、高度な科学技術がなかった時代において、花の色、豆の形、茎の長さといった</w:t>
      </w:r>
      <w:r w:rsidR="008F4EDF">
        <w:t>わかりやすい</w:t>
      </w:r>
      <w:commentRangeStart w:id="3"/>
      <w:r w:rsidR="008F4EDF">
        <w:t>形質が</w:t>
      </w:r>
      <w:r w:rsidR="008F4EDF">
        <w:rPr>
          <w:rFonts w:hint="eastAsia"/>
        </w:rPr>
        <w:t>12</w:t>
      </w:r>
      <w:r w:rsidR="008F4EDF">
        <w:rPr>
          <w:rFonts w:hint="eastAsia"/>
        </w:rPr>
        <w:t>系統</w:t>
      </w:r>
      <w:commentRangeEnd w:id="3"/>
      <w:r w:rsidR="002D03BC">
        <w:rPr>
          <w:rStyle w:val="a3"/>
          <w:vanish/>
        </w:rPr>
        <w:commentReference w:id="3"/>
      </w:r>
      <w:r w:rsidR="008F4EDF">
        <w:rPr>
          <w:rFonts w:hint="eastAsia"/>
        </w:rPr>
        <w:t>も得られ、さらに、それらの遺伝因子が</w:t>
      </w:r>
      <w:r w:rsidR="008F4EDF">
        <w:rPr>
          <w:rFonts w:hint="eastAsia"/>
        </w:rPr>
        <w:t>7</w:t>
      </w:r>
      <w:r w:rsidR="008F4EDF">
        <w:rPr>
          <w:rFonts w:hint="eastAsia"/>
        </w:rPr>
        <w:t>本の染色体に分散して</w:t>
      </w:r>
      <w:commentRangeStart w:id="4"/>
      <w:r w:rsidR="008F4EDF">
        <w:rPr>
          <w:rFonts w:hint="eastAsia"/>
        </w:rPr>
        <w:t>いた</w:t>
      </w:r>
      <w:commentRangeEnd w:id="4"/>
      <w:r w:rsidR="002D03BC">
        <w:rPr>
          <w:rStyle w:val="a3"/>
          <w:vanish/>
        </w:rPr>
        <w:commentReference w:id="4"/>
      </w:r>
      <w:r w:rsidR="008F4EDF">
        <w:rPr>
          <w:rFonts w:hint="eastAsia"/>
        </w:rPr>
        <w:t>からである。</w:t>
      </w:r>
    </w:p>
    <w:p w14:paraId="2E699B43" w14:textId="77777777" w:rsidR="00391512" w:rsidRDefault="00391512" w:rsidP="00434C42">
      <w:pPr>
        <w:jc w:val="left"/>
      </w:pPr>
      <w:r>
        <w:t xml:space="preserve">　バクテリオファージは、</w:t>
      </w:r>
      <w:r>
        <w:rPr>
          <w:rFonts w:hint="eastAsia"/>
        </w:rPr>
        <w:t>DNA</w:t>
      </w:r>
      <w:r>
        <w:rPr>
          <w:rFonts w:hint="eastAsia"/>
        </w:rPr>
        <w:t>複製、遺伝子発現、組換えの基本的な仕組みの研究に最適だとされている</w:t>
      </w:r>
      <w:commentRangeStart w:id="5"/>
      <w:r>
        <w:rPr>
          <w:rFonts w:hint="eastAsia"/>
        </w:rPr>
        <w:t>。</w:t>
      </w:r>
      <w:commentRangeEnd w:id="5"/>
      <w:r w:rsidR="002D03BC">
        <w:rPr>
          <w:rStyle w:val="a3"/>
          <w:vanish/>
        </w:rPr>
        <w:commentReference w:id="5"/>
      </w:r>
      <w:r>
        <w:rPr>
          <w:rFonts w:hint="eastAsia"/>
        </w:rPr>
        <w:t>それは、バクテリオファージの</w:t>
      </w:r>
      <w:commentRangeStart w:id="6"/>
      <w:r>
        <w:rPr>
          <w:rFonts w:hint="eastAsia"/>
        </w:rPr>
        <w:t>系</w:t>
      </w:r>
      <w:commentRangeEnd w:id="6"/>
      <w:r w:rsidR="002D03BC">
        <w:rPr>
          <w:rStyle w:val="a3"/>
          <w:vanish/>
        </w:rPr>
        <w:commentReference w:id="6"/>
      </w:r>
      <w:r>
        <w:rPr>
          <w:rFonts w:hint="eastAsia"/>
        </w:rPr>
        <w:t>が比較的単純だからである。</w:t>
      </w:r>
    </w:p>
    <w:p w14:paraId="24761C41" w14:textId="77777777" w:rsidR="00391512" w:rsidRDefault="00391512" w:rsidP="00434C42">
      <w:pPr>
        <w:jc w:val="left"/>
      </w:pPr>
    </w:p>
    <w:p w14:paraId="6226A4F4" w14:textId="77777777" w:rsidR="00391512" w:rsidRDefault="00391512" w:rsidP="00434C42">
      <w:pPr>
        <w:jc w:val="left"/>
      </w:pPr>
      <w:r>
        <w:t>参考文献</w:t>
      </w:r>
    </w:p>
    <w:p w14:paraId="7F931F72" w14:textId="77777777" w:rsidR="00391512" w:rsidRDefault="00391512" w:rsidP="00434C42">
      <w:pPr>
        <w:jc w:val="left"/>
      </w:pPr>
      <w:r>
        <w:t>吉川　寛、堀　寛</w:t>
      </w:r>
      <w:r>
        <w:rPr>
          <w:rFonts w:hint="eastAsia"/>
        </w:rPr>
        <w:t>（</w:t>
      </w:r>
      <w:r>
        <w:rPr>
          <w:rFonts w:hint="eastAsia"/>
        </w:rPr>
        <w:t>2009</w:t>
      </w:r>
      <w:r>
        <w:rPr>
          <w:rFonts w:hint="eastAsia"/>
        </w:rPr>
        <w:t>）『研究をささえるモデル生物』化学同人</w:t>
      </w:r>
    </w:p>
    <w:p w14:paraId="4A2A4D74" w14:textId="77777777" w:rsidR="00391512" w:rsidRDefault="00391512" w:rsidP="00434C42">
      <w:pPr>
        <w:jc w:val="left"/>
      </w:pPr>
      <w:r>
        <w:t>『ワトソン遺伝子の分子生物学　第</w:t>
      </w:r>
      <w:r>
        <w:t>6</w:t>
      </w:r>
      <w:r>
        <w:t>版』</w:t>
      </w:r>
      <w:r w:rsidR="0046375B">
        <w:rPr>
          <w:rFonts w:ascii="Arial" w:hAnsi="Arial" w:cs="Arial"/>
          <w:sz w:val="20"/>
          <w:szCs w:val="20"/>
        </w:rPr>
        <w:t>東京電機大学出版局</w:t>
      </w:r>
    </w:p>
    <w:p w14:paraId="53EA2A7D" w14:textId="77777777" w:rsidR="007A09E8" w:rsidRDefault="007A09E8" w:rsidP="00434C42">
      <w:pPr>
        <w:jc w:val="left"/>
        <w:rPr>
          <w:ins w:id="7" w:author="伊藤 靖夫" w:date="2013-05-14T10:10:00Z"/>
        </w:rPr>
      </w:pPr>
      <w:r>
        <w:t xml:space="preserve">　</w:t>
      </w:r>
    </w:p>
    <w:p w14:paraId="596CE4F6" w14:textId="77777777" w:rsidR="002D03BC" w:rsidRDefault="002D03BC" w:rsidP="00434C42">
      <w:pPr>
        <w:numPr>
          <w:ins w:id="8" w:author="伊藤 靖夫" w:date="2013-05-14T10:10:00Z"/>
        </w:numPr>
        <w:jc w:val="left"/>
        <w:rPr>
          <w:ins w:id="9" w:author="伊藤 靖夫" w:date="2013-05-14T10:13:00Z"/>
        </w:rPr>
      </w:pPr>
      <w:ins w:id="10" w:author="伊藤 靖夫" w:date="2013-05-14T10:10:00Z">
        <w:r>
          <w:t>2</w:t>
        </w:r>
      </w:ins>
      <w:ins w:id="11" w:author="伊藤 靖夫" w:date="2013-05-14T10:11:00Z">
        <w:r>
          <w:rPr>
            <w:rFonts w:hint="eastAsia"/>
          </w:rPr>
          <w:t>段落目の内容に関して，条件が変化</w:t>
        </w:r>
      </w:ins>
      <w:ins w:id="12" w:author="伊藤 靖夫" w:date="2013-05-14T10:12:00Z">
        <w:r>
          <w:rPr>
            <w:rFonts w:hint="eastAsia"/>
          </w:rPr>
          <w:t>する，というよりは，条件を満たす生物種の中から，</w:t>
        </w:r>
      </w:ins>
      <w:ins w:id="13" w:author="伊藤 靖夫" w:date="2013-05-14T10:13:00Z">
        <w:r>
          <w:rPr>
            <w:rFonts w:hint="eastAsia"/>
          </w:rPr>
          <w:t>特定の研究の</w:t>
        </w:r>
      </w:ins>
      <w:ins w:id="14" w:author="伊藤 靖夫" w:date="2013-05-14T10:12:00Z">
        <w:r>
          <w:rPr>
            <w:rFonts w:hint="eastAsia"/>
          </w:rPr>
          <w:t>目的に合致するものが選ばれると言うことではないでしょうか？</w:t>
        </w:r>
      </w:ins>
    </w:p>
    <w:p w14:paraId="41988C41" w14:textId="77777777" w:rsidR="002D03BC" w:rsidRDefault="002D03BC" w:rsidP="00434C42">
      <w:pPr>
        <w:numPr>
          <w:ins w:id="15" w:author="伊藤 靖夫" w:date="2013-05-14T10:13:00Z"/>
        </w:numPr>
        <w:jc w:val="left"/>
        <w:rPr>
          <w:ins w:id="16" w:author="伊藤 靖夫" w:date="2013-05-14T10:13:00Z"/>
        </w:rPr>
      </w:pPr>
      <w:ins w:id="17" w:author="伊藤 靖夫" w:date="2013-05-14T10:13:00Z">
        <w:r>
          <w:rPr>
            <w:rFonts w:hint="eastAsia"/>
          </w:rPr>
          <w:t>一般的にはモデル生物種の条件として以下の</w:t>
        </w:r>
        <w:r>
          <w:rPr>
            <w:rFonts w:hint="eastAsia"/>
          </w:rPr>
          <w:t>3</w:t>
        </w:r>
        <w:r>
          <w:rPr>
            <w:rFonts w:hint="eastAsia"/>
          </w:rPr>
          <w:t>つが挙げられることが多いです</w:t>
        </w:r>
      </w:ins>
      <w:ins w:id="18" w:author="伊藤 靖夫" w:date="2013-05-14T10:22:00Z">
        <w:r>
          <w:rPr>
            <w:rFonts w:hint="eastAsia"/>
          </w:rPr>
          <w:t>（人に寄って考え方は違います）</w:t>
        </w:r>
      </w:ins>
      <w:ins w:id="19" w:author="伊藤 靖夫" w:date="2013-05-14T10:13:00Z">
        <w:r>
          <w:rPr>
            <w:rFonts w:hint="eastAsia"/>
          </w:rPr>
          <w:t>。</w:t>
        </w:r>
      </w:ins>
    </w:p>
    <w:p w14:paraId="1449801E" w14:textId="77777777" w:rsidR="002D03BC" w:rsidRDefault="002D03BC" w:rsidP="00434C42">
      <w:pPr>
        <w:numPr>
          <w:ins w:id="20" w:author="伊藤 靖夫" w:date="2013-05-14T10:13:00Z"/>
        </w:numPr>
        <w:jc w:val="left"/>
        <w:rPr>
          <w:ins w:id="21" w:author="伊藤 靖夫" w:date="2013-05-14T10:14:00Z"/>
        </w:rPr>
      </w:pPr>
      <w:ins w:id="22" w:author="伊藤 靖夫" w:date="2013-05-14T10:13:00Z">
        <w:r>
          <w:t xml:space="preserve">(1) </w:t>
        </w:r>
        <w:r>
          <w:rPr>
            <w:rFonts w:hint="eastAsia"/>
          </w:rPr>
          <w:t>生活環が</w:t>
        </w:r>
      </w:ins>
      <w:ins w:id="23" w:author="伊藤 靖夫" w:date="2013-05-14T10:14:00Z">
        <w:r>
          <w:rPr>
            <w:rFonts w:hint="eastAsia"/>
          </w:rPr>
          <w:t>研究の目的に合致する（見たい現象を見ることができる）</w:t>
        </w:r>
      </w:ins>
    </w:p>
    <w:p w14:paraId="62C4C4F4" w14:textId="77777777" w:rsidR="002D03BC" w:rsidRDefault="002D03BC" w:rsidP="00434C42">
      <w:pPr>
        <w:numPr>
          <w:ins w:id="24" w:author="伊藤 靖夫" w:date="2013-05-14T10:14:00Z"/>
        </w:numPr>
        <w:jc w:val="left"/>
        <w:rPr>
          <w:ins w:id="25" w:author="伊藤 靖夫" w:date="2013-05-14T10:14:00Z"/>
        </w:rPr>
      </w:pPr>
      <w:ins w:id="26" w:author="伊藤 靖夫" w:date="2013-05-14T10:14:00Z">
        <w:r>
          <w:t xml:space="preserve">(2) </w:t>
        </w:r>
        <w:r>
          <w:rPr>
            <w:rFonts w:hint="eastAsia"/>
          </w:rPr>
          <w:t>ヒトへの還元性</w:t>
        </w:r>
      </w:ins>
    </w:p>
    <w:p w14:paraId="31C4BE7A" w14:textId="77777777" w:rsidR="002D03BC" w:rsidRPr="00434C42" w:rsidRDefault="002D03BC" w:rsidP="00434C42">
      <w:pPr>
        <w:numPr>
          <w:ins w:id="27" w:author="伊藤 靖夫" w:date="2013-05-14T10:14:00Z"/>
        </w:numPr>
        <w:jc w:val="left"/>
      </w:pPr>
      <w:ins w:id="28" w:author="伊藤 靖夫" w:date="2013-05-14T10:14:00Z">
        <w:r>
          <w:t xml:space="preserve">(3) </w:t>
        </w:r>
        <w:r>
          <w:rPr>
            <w:rFonts w:hint="eastAsia"/>
          </w:rPr>
          <w:t>培養の難易，</w:t>
        </w:r>
      </w:ins>
      <w:ins w:id="29" w:author="伊藤 靖夫" w:date="2013-05-14T10:15:00Z">
        <w:r>
          <w:rPr>
            <w:rFonts w:hint="eastAsia"/>
          </w:rPr>
          <w:t>交配の可否，</w:t>
        </w:r>
      </w:ins>
      <w:ins w:id="30" w:author="伊藤 靖夫" w:date="2013-05-14T10:14:00Z">
        <w:r>
          <w:rPr>
            <w:rFonts w:hint="eastAsia"/>
          </w:rPr>
          <w:t>ゲノムの</w:t>
        </w:r>
        <w:r>
          <w:rPr>
            <w:rFonts w:hint="eastAsia"/>
          </w:rPr>
          <w:t>u</w:t>
        </w:r>
      </w:ins>
      <w:ins w:id="31" w:author="伊藤 靖夫" w:date="2013-05-14T10:15:00Z">
        <w:r>
          <w:t>tility</w:t>
        </w:r>
        <w:r>
          <w:rPr>
            <w:rFonts w:hint="eastAsia"/>
          </w:rPr>
          <w:t>等，実験技術上の問題</w:t>
        </w:r>
      </w:ins>
    </w:p>
    <w:sectPr w:rsidR="002D03BC" w:rsidRPr="00434C42" w:rsidSect="00884614">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伊藤 靖夫" w:date="2013-05-14T10:16:00Z" w:initials="伊藤">
    <w:p w14:paraId="42D9BFB7" w14:textId="77777777" w:rsidR="002D03BC" w:rsidRDefault="002D03BC">
      <w:pPr>
        <w:pStyle w:val="a4"/>
      </w:pPr>
      <w:r>
        <w:rPr>
          <w:rStyle w:val="a3"/>
        </w:rPr>
        <w:annotationRef/>
      </w:r>
      <w:r>
        <w:rPr>
          <w:rFonts w:hint="eastAsia"/>
        </w:rPr>
        <w:t>こう言う言葉遣いについて注意するようにして下さい。</w:t>
      </w:r>
    </w:p>
  </w:comment>
  <w:comment w:id="4" w:author="伊藤 靖夫" w:date="2013-05-14T10:22:00Z" w:initials="伊藤">
    <w:p w14:paraId="369C9BC2" w14:textId="77777777" w:rsidR="002D03BC" w:rsidRDefault="002D03BC">
      <w:pPr>
        <w:pStyle w:val="a4"/>
      </w:pPr>
      <w:r>
        <w:rPr>
          <w:rStyle w:val="a3"/>
        </w:rPr>
        <w:annotationRef/>
      </w:r>
      <w:r>
        <w:rPr>
          <w:rFonts w:hint="eastAsia"/>
        </w:rPr>
        <w:t>これが分かるのは</w:t>
      </w:r>
      <w:r>
        <w:t>100</w:t>
      </w:r>
      <w:r>
        <w:rPr>
          <w:rFonts w:hint="eastAsia"/>
        </w:rPr>
        <w:t>年近く後のことなので，モデルとして選ばれた</w:t>
      </w:r>
      <w:r w:rsidR="00361525">
        <w:rPr>
          <w:rFonts w:hint="eastAsia"/>
        </w:rPr>
        <w:t>理由には</w:t>
      </w:r>
      <w:r>
        <w:rPr>
          <w:rFonts w:hint="eastAsia"/>
        </w:rPr>
        <w:t>なりません。</w:t>
      </w:r>
    </w:p>
    <w:p w14:paraId="311037DF" w14:textId="77777777" w:rsidR="002D03BC" w:rsidRDefault="002D03BC">
      <w:pPr>
        <w:pStyle w:val="a4"/>
      </w:pPr>
      <w:r>
        <w:rPr>
          <w:rFonts w:hint="eastAsia"/>
        </w:rPr>
        <w:t>講義中に説明したように，自殖が可能なことと，植物であるために多数の後代が得られ，それによって数学的な解析が可能であったことが最も重要だと考えられます。</w:t>
      </w:r>
    </w:p>
  </w:comment>
  <w:comment w:id="5" w:author="伊藤 靖夫" w:date="2013-05-14T10:20:00Z" w:initials="伊藤">
    <w:p w14:paraId="563C2A0C" w14:textId="77777777" w:rsidR="002D03BC" w:rsidRDefault="002D03BC">
      <w:pPr>
        <w:pStyle w:val="a4"/>
      </w:pPr>
      <w:r>
        <w:rPr>
          <w:rStyle w:val="a3"/>
        </w:rPr>
        <w:annotationRef/>
      </w:r>
      <w:r>
        <w:rPr>
          <w:rFonts w:hint="eastAsia"/>
        </w:rPr>
        <w:t>この理由を具体的に考え，理解することが大切です。あまり，難しく考えずに，もう少し取り組んでみて下さい。</w:t>
      </w:r>
    </w:p>
  </w:comment>
  <w:comment w:id="6" w:author="伊藤 靖夫" w:date="2013-05-14T10:21:00Z" w:initials="伊藤">
    <w:p w14:paraId="5D25E580" w14:textId="77777777" w:rsidR="002D03BC" w:rsidRDefault="002D03BC">
      <w:pPr>
        <w:pStyle w:val="a4"/>
      </w:pPr>
      <w:r>
        <w:rPr>
          <w:rStyle w:val="a3"/>
        </w:rPr>
        <w:annotationRef/>
      </w:r>
      <w:r>
        <w:rPr>
          <w:rFonts w:hint="eastAsia"/>
        </w:rPr>
        <w:t>英語では</w:t>
      </w:r>
      <w:r>
        <w:t>system</w:t>
      </w:r>
      <w:r>
        <w:rPr>
          <w:rFonts w:hint="eastAsia"/>
        </w:rPr>
        <w:t>になるかと思いますが，ここでは，ファージの生活環</w:t>
      </w:r>
      <w:r>
        <w:t>(life cycle)</w:t>
      </w:r>
      <w:r>
        <w:rPr>
          <w:rFonts w:hint="eastAsia"/>
        </w:rPr>
        <w:t>を意味しています。ファージを用いた研究全体と言うことでも意味は通じると思いますが。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9BFB7" w15:done="0"/>
  <w15:commentEx w15:paraId="311037DF" w15:done="0"/>
  <w15:commentEx w15:paraId="563C2A0C" w15:done="0"/>
  <w15:commentEx w15:paraId="5D25E5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ヒラギノ角ゴ ProN W3">
    <w:altName w:val="ＭＳ ゴシック"/>
    <w:panose1 w:val="00000000000000000000"/>
    <w:charset w:val="4E"/>
    <w:family w:val="auto"/>
    <w:notTrueType/>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柳原崇">
    <w15:presenceInfo w15:providerId="Windows Live" w15:userId="f00ce1e166bd1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4C42"/>
    <w:rsid w:val="001065F3"/>
    <w:rsid w:val="00124F0C"/>
    <w:rsid w:val="002C6D2C"/>
    <w:rsid w:val="002D03BC"/>
    <w:rsid w:val="00361525"/>
    <w:rsid w:val="00391512"/>
    <w:rsid w:val="00434C42"/>
    <w:rsid w:val="0046375B"/>
    <w:rsid w:val="00541BFA"/>
    <w:rsid w:val="007A09E8"/>
    <w:rsid w:val="007C68AF"/>
    <w:rsid w:val="00884614"/>
    <w:rsid w:val="008F4EDF"/>
    <w:rsid w:val="00E04C59"/>
    <w:rsid w:val="00F13E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A0554D"/>
  <w15:docId w15:val="{32202EA5-64BD-48E0-8108-510332F2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03BC"/>
    <w:rPr>
      <w:sz w:val="18"/>
      <w:szCs w:val="18"/>
    </w:rPr>
  </w:style>
  <w:style w:type="paragraph" w:styleId="a4">
    <w:name w:val="annotation text"/>
    <w:basedOn w:val="a"/>
    <w:link w:val="a5"/>
    <w:uiPriority w:val="99"/>
    <w:semiHidden/>
    <w:unhideWhenUsed/>
    <w:rsid w:val="002D03BC"/>
    <w:pPr>
      <w:jc w:val="left"/>
    </w:pPr>
  </w:style>
  <w:style w:type="character" w:customStyle="1" w:styleId="a5">
    <w:name w:val="コメント文字列 (文字)"/>
    <w:basedOn w:val="a0"/>
    <w:link w:val="a4"/>
    <w:uiPriority w:val="99"/>
    <w:semiHidden/>
    <w:rsid w:val="002D03BC"/>
  </w:style>
  <w:style w:type="paragraph" w:styleId="a6">
    <w:name w:val="annotation subject"/>
    <w:basedOn w:val="a4"/>
    <w:next w:val="a4"/>
    <w:link w:val="a7"/>
    <w:uiPriority w:val="99"/>
    <w:semiHidden/>
    <w:unhideWhenUsed/>
    <w:rsid w:val="002D03BC"/>
    <w:rPr>
      <w:b/>
      <w:bCs/>
    </w:rPr>
  </w:style>
  <w:style w:type="character" w:customStyle="1" w:styleId="a7">
    <w:name w:val="コメント内容 (文字)"/>
    <w:basedOn w:val="a5"/>
    <w:link w:val="a6"/>
    <w:uiPriority w:val="99"/>
    <w:semiHidden/>
    <w:rsid w:val="002D03BC"/>
    <w:rPr>
      <w:b/>
      <w:bCs/>
    </w:rPr>
  </w:style>
  <w:style w:type="paragraph" w:styleId="a8">
    <w:name w:val="Balloon Text"/>
    <w:basedOn w:val="a"/>
    <w:link w:val="a9"/>
    <w:uiPriority w:val="99"/>
    <w:semiHidden/>
    <w:unhideWhenUsed/>
    <w:rsid w:val="002D03BC"/>
    <w:rPr>
      <w:rFonts w:ascii="ヒラギノ角ゴ ProN W3" w:eastAsia="ヒラギノ角ゴ ProN W3"/>
      <w:sz w:val="18"/>
      <w:szCs w:val="18"/>
    </w:rPr>
  </w:style>
  <w:style w:type="character" w:customStyle="1" w:styleId="a9">
    <w:name w:val="吹き出し (文字)"/>
    <w:basedOn w:val="a0"/>
    <w:link w:val="a8"/>
    <w:uiPriority w:val="99"/>
    <w:semiHidden/>
    <w:rsid w:val="002D03BC"/>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柳原崇</dc:creator>
  <cp:keywords/>
  <dc:description/>
  <cp:lastModifiedBy>柳原崇</cp:lastModifiedBy>
  <cp:revision>5</cp:revision>
  <dcterms:created xsi:type="dcterms:W3CDTF">2013-05-14T01:06:00Z</dcterms:created>
  <dcterms:modified xsi:type="dcterms:W3CDTF">2013-06-11T08:35:00Z</dcterms:modified>
</cp:coreProperties>
</file>